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C2D70" w:rsidRPr="00A9174B" w14:paraId="4A40A075" w14:textId="77777777" w:rsidTr="006B7E95">
        <w:trPr>
          <w:trHeight w:val="282"/>
        </w:trPr>
        <w:tc>
          <w:tcPr>
            <w:tcW w:w="500" w:type="dxa"/>
            <w:vMerge w:val="restart"/>
            <w:tcBorders>
              <w:bottom w:val="nil"/>
            </w:tcBorders>
            <w:textDirection w:val="btLr"/>
          </w:tcPr>
          <w:p w14:paraId="4D1216F6" w14:textId="4D43BE14" w:rsidR="00AC2D70" w:rsidRPr="00A9174B" w:rsidRDefault="00AC2D70" w:rsidP="006B7E95">
            <w:pPr>
              <w:tabs>
                <w:tab w:val="clear" w:pos="1134"/>
                <w:tab w:val="left" w:pos="6946"/>
              </w:tabs>
              <w:suppressAutoHyphens/>
              <w:spacing w:after="120" w:line="252" w:lineRule="auto"/>
              <w:ind w:left="175" w:right="113"/>
              <w:jc w:val="right"/>
              <w:rPr>
                <w:color w:val="365F91" w:themeColor="accent1" w:themeShade="BF"/>
                <w:sz w:val="12"/>
                <w:szCs w:val="12"/>
                <w:lang w:val="fr-CH" w:eastAsia="zh-CN"/>
              </w:rPr>
            </w:pPr>
            <w:r w:rsidRPr="00A9174B">
              <w:rPr>
                <w:color w:val="365F91" w:themeColor="accent1" w:themeShade="BF"/>
                <w:sz w:val="10"/>
                <w:szCs w:val="10"/>
                <w:lang w:val="fr-CH" w:eastAsia="zh-CN"/>
              </w:rPr>
              <w:t>TEMPS CLIMAT EAU</w:t>
            </w:r>
          </w:p>
        </w:tc>
        <w:tc>
          <w:tcPr>
            <w:tcW w:w="6852" w:type="dxa"/>
            <w:vMerge w:val="restart"/>
          </w:tcPr>
          <w:p w14:paraId="4A07ACE4" w14:textId="77777777" w:rsidR="00AC2D70" w:rsidRPr="00A9174B" w:rsidRDefault="00AC2D70" w:rsidP="006B7E95">
            <w:pPr>
              <w:tabs>
                <w:tab w:val="left" w:pos="6946"/>
              </w:tabs>
              <w:suppressAutoHyphens/>
              <w:spacing w:after="120" w:line="252" w:lineRule="auto"/>
              <w:ind w:left="1134"/>
              <w:jc w:val="left"/>
              <w:rPr>
                <w:rFonts w:cs="Tahoma"/>
                <w:b/>
                <w:bCs/>
                <w:color w:val="365F91" w:themeColor="accent1" w:themeShade="BF"/>
                <w:szCs w:val="22"/>
                <w:lang w:val="fr-CH"/>
              </w:rPr>
            </w:pPr>
            <w:r w:rsidRPr="00A9174B">
              <w:rPr>
                <w:noProof/>
                <w:color w:val="365F91" w:themeColor="accent1" w:themeShade="BF"/>
                <w:szCs w:val="22"/>
                <w:lang w:val="fr-CH" w:eastAsia="zh-CN"/>
              </w:rPr>
              <w:drawing>
                <wp:anchor distT="0" distB="0" distL="114300" distR="114300" simplePos="0" relativeHeight="251663360" behindDoc="1" locked="1" layoutInCell="1" allowOverlap="1" wp14:anchorId="15487027" wp14:editId="17034AEF">
                  <wp:simplePos x="0" y="0"/>
                  <wp:positionH relativeFrom="page">
                    <wp:posOffset>8255</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174B">
              <w:rPr>
                <w:rFonts w:cs="Tahoma"/>
                <w:b/>
                <w:bCs/>
                <w:color w:val="365F91" w:themeColor="accent1" w:themeShade="BF"/>
                <w:szCs w:val="22"/>
                <w:lang w:val="fr-CH"/>
              </w:rPr>
              <w:t>Organisation météorologique mondiale</w:t>
            </w:r>
          </w:p>
          <w:p w14:paraId="23807248" w14:textId="77777777" w:rsidR="00AC2D70" w:rsidRPr="00A9174B" w:rsidRDefault="00AC2D70" w:rsidP="006B7E95">
            <w:pPr>
              <w:tabs>
                <w:tab w:val="left" w:pos="6946"/>
              </w:tabs>
              <w:suppressAutoHyphens/>
              <w:spacing w:line="252" w:lineRule="auto"/>
              <w:ind w:left="1140"/>
              <w:jc w:val="left"/>
              <w:rPr>
                <w:rFonts w:cs="Tahoma"/>
                <w:b/>
                <w:color w:val="365F91" w:themeColor="accent1" w:themeShade="BF"/>
                <w:spacing w:val="-2"/>
                <w:szCs w:val="22"/>
                <w:lang w:val="fr-CH"/>
              </w:rPr>
            </w:pPr>
            <w:r w:rsidRPr="00A9174B">
              <w:rPr>
                <w:rFonts w:cs="Tahoma"/>
                <w:b/>
                <w:color w:val="365F91" w:themeColor="accent1" w:themeShade="BF"/>
                <w:spacing w:val="-2"/>
                <w:szCs w:val="22"/>
                <w:lang w:val="fr-CH"/>
              </w:rPr>
              <w:t xml:space="preserve">COMMISSION DES OBSERVATIONS, </w:t>
            </w:r>
          </w:p>
          <w:p w14:paraId="11AD0AA0" w14:textId="36875334" w:rsidR="00AC2D70" w:rsidRPr="00A9174B" w:rsidRDefault="00AC2D70" w:rsidP="006B7E95">
            <w:pPr>
              <w:tabs>
                <w:tab w:val="left" w:pos="6946"/>
              </w:tabs>
              <w:suppressAutoHyphens/>
              <w:spacing w:after="120" w:line="252" w:lineRule="auto"/>
              <w:ind w:left="1134"/>
              <w:jc w:val="left"/>
              <w:rPr>
                <w:rFonts w:cs="Tahoma"/>
                <w:b/>
                <w:color w:val="365F91" w:themeColor="accent1" w:themeShade="BF"/>
                <w:spacing w:val="-2"/>
                <w:szCs w:val="22"/>
                <w:lang w:val="fr-CH"/>
              </w:rPr>
            </w:pPr>
            <w:r w:rsidRPr="00A9174B">
              <w:rPr>
                <w:rFonts w:cs="Tahoma"/>
                <w:b/>
                <w:color w:val="365F91" w:themeColor="accent1" w:themeShade="BF"/>
                <w:spacing w:val="-2"/>
                <w:szCs w:val="22"/>
                <w:lang w:val="fr-CH"/>
              </w:rPr>
              <w:t>DES INFRASTRUCTURES ET DES SYSTÈMES D</w:t>
            </w:r>
            <w:r w:rsidR="000108DA">
              <w:rPr>
                <w:rFonts w:cs="Tahoma"/>
                <w:b/>
                <w:color w:val="365F91" w:themeColor="accent1" w:themeShade="BF"/>
                <w:spacing w:val="-2"/>
                <w:szCs w:val="22"/>
                <w:lang w:val="fr-CH"/>
              </w:rPr>
              <w:t>’</w:t>
            </w:r>
            <w:r w:rsidRPr="00A9174B">
              <w:rPr>
                <w:rFonts w:cs="Tahoma"/>
                <w:b/>
                <w:color w:val="365F91" w:themeColor="accent1" w:themeShade="BF"/>
                <w:spacing w:val="-2"/>
                <w:szCs w:val="22"/>
                <w:lang w:val="fr-CH"/>
              </w:rPr>
              <w:t>INFORMATION</w:t>
            </w:r>
          </w:p>
          <w:p w14:paraId="367D6721" w14:textId="77777777" w:rsidR="00AC2D70" w:rsidRPr="00A9174B" w:rsidRDefault="00AC2D70" w:rsidP="006B7E95">
            <w:pPr>
              <w:tabs>
                <w:tab w:val="left" w:pos="6946"/>
              </w:tabs>
              <w:suppressAutoHyphens/>
              <w:spacing w:after="120" w:line="252" w:lineRule="auto"/>
              <w:ind w:left="1134"/>
              <w:jc w:val="left"/>
              <w:rPr>
                <w:rFonts w:cs="Tahoma"/>
                <w:b/>
                <w:bCs/>
                <w:color w:val="365F91" w:themeColor="accent1" w:themeShade="BF"/>
                <w:szCs w:val="22"/>
                <w:lang w:val="fr-CH"/>
              </w:rPr>
            </w:pPr>
            <w:r w:rsidRPr="00A9174B">
              <w:rPr>
                <w:rFonts w:cstheme="minorBidi"/>
                <w:b/>
                <w:snapToGrid w:val="0"/>
                <w:color w:val="365F91" w:themeColor="accent1" w:themeShade="BF"/>
                <w:szCs w:val="22"/>
                <w:lang w:val="fr-CH"/>
              </w:rPr>
              <w:t>Deuxième session</w:t>
            </w:r>
            <w:r w:rsidRPr="00A9174B">
              <w:rPr>
                <w:rFonts w:cstheme="minorBidi"/>
                <w:b/>
                <w:snapToGrid w:val="0"/>
                <w:color w:val="365F91" w:themeColor="accent1" w:themeShade="BF"/>
                <w:szCs w:val="22"/>
                <w:lang w:val="fr-CH"/>
              </w:rPr>
              <w:br/>
            </w:r>
            <w:r w:rsidRPr="00A9174B">
              <w:rPr>
                <w:snapToGrid w:val="0"/>
                <w:color w:val="365F91" w:themeColor="accent1" w:themeShade="BF"/>
                <w:szCs w:val="22"/>
                <w:lang w:val="fr-CH"/>
              </w:rPr>
              <w:t>24-28 octobre 2022, Genève</w:t>
            </w:r>
          </w:p>
        </w:tc>
        <w:tc>
          <w:tcPr>
            <w:tcW w:w="2962" w:type="dxa"/>
          </w:tcPr>
          <w:p w14:paraId="03EA3003" w14:textId="6AE9C19B" w:rsidR="00AC2D70" w:rsidRPr="00A9174B" w:rsidRDefault="00AC2D70" w:rsidP="006B7E95">
            <w:pPr>
              <w:tabs>
                <w:tab w:val="clear" w:pos="1134"/>
              </w:tabs>
              <w:spacing w:after="60"/>
              <w:ind w:right="-108"/>
              <w:jc w:val="right"/>
              <w:rPr>
                <w:rFonts w:cs="Tahoma"/>
                <w:b/>
                <w:bCs/>
                <w:color w:val="365F91" w:themeColor="accent1" w:themeShade="BF"/>
                <w:szCs w:val="22"/>
                <w:lang w:val="fr-CH"/>
              </w:rPr>
            </w:pPr>
            <w:r w:rsidRPr="00A9174B">
              <w:rPr>
                <w:rFonts w:cs="Tahoma"/>
                <w:b/>
                <w:bCs/>
                <w:color w:val="365F91" w:themeColor="accent1" w:themeShade="BF"/>
                <w:szCs w:val="22"/>
                <w:lang w:val="fr-CH"/>
              </w:rPr>
              <w:t>INFCOM-2/Doc. 6.6</w:t>
            </w:r>
          </w:p>
        </w:tc>
      </w:tr>
      <w:tr w:rsidR="00AC2D70" w:rsidRPr="00A9174B" w14:paraId="227FA0CC" w14:textId="77777777" w:rsidTr="006B7E95">
        <w:trPr>
          <w:trHeight w:val="730"/>
        </w:trPr>
        <w:tc>
          <w:tcPr>
            <w:tcW w:w="500" w:type="dxa"/>
            <w:vMerge/>
            <w:tcBorders>
              <w:bottom w:val="nil"/>
            </w:tcBorders>
          </w:tcPr>
          <w:p w14:paraId="2C587947" w14:textId="77777777" w:rsidR="00AC2D70" w:rsidRPr="00A9174B" w:rsidRDefault="00AC2D70" w:rsidP="006B7E95">
            <w:pPr>
              <w:tabs>
                <w:tab w:val="left" w:pos="6946"/>
              </w:tabs>
              <w:suppressAutoHyphens/>
              <w:spacing w:after="120" w:line="252" w:lineRule="auto"/>
              <w:ind w:left="1134"/>
              <w:jc w:val="left"/>
              <w:rPr>
                <w:color w:val="365F91" w:themeColor="accent1" w:themeShade="BF"/>
                <w:szCs w:val="22"/>
                <w:lang w:val="fr-CH" w:eastAsia="zh-CN"/>
              </w:rPr>
            </w:pPr>
          </w:p>
        </w:tc>
        <w:tc>
          <w:tcPr>
            <w:tcW w:w="6852" w:type="dxa"/>
            <w:vMerge/>
          </w:tcPr>
          <w:p w14:paraId="59316B4A" w14:textId="77777777" w:rsidR="00AC2D70" w:rsidRPr="00A9174B" w:rsidRDefault="00AC2D70" w:rsidP="006B7E95">
            <w:pPr>
              <w:tabs>
                <w:tab w:val="left" w:pos="6946"/>
              </w:tabs>
              <w:suppressAutoHyphens/>
              <w:spacing w:after="120" w:line="252" w:lineRule="auto"/>
              <w:ind w:left="1134"/>
              <w:jc w:val="left"/>
              <w:rPr>
                <w:color w:val="365F91" w:themeColor="accent1" w:themeShade="BF"/>
                <w:szCs w:val="22"/>
                <w:lang w:val="fr-CH" w:eastAsia="zh-CN"/>
              </w:rPr>
            </w:pPr>
          </w:p>
        </w:tc>
        <w:tc>
          <w:tcPr>
            <w:tcW w:w="2962" w:type="dxa"/>
          </w:tcPr>
          <w:p w14:paraId="57EDCF32" w14:textId="404B4AD7" w:rsidR="00AC2D70" w:rsidRPr="00A9174B" w:rsidRDefault="00AC2D70" w:rsidP="006B7E95">
            <w:pPr>
              <w:tabs>
                <w:tab w:val="clear" w:pos="1134"/>
              </w:tabs>
              <w:spacing w:before="120" w:after="60"/>
              <w:ind w:right="-108"/>
              <w:jc w:val="right"/>
              <w:rPr>
                <w:rFonts w:cs="Tahoma"/>
                <w:color w:val="365F91" w:themeColor="accent1" w:themeShade="BF"/>
                <w:szCs w:val="22"/>
                <w:lang w:val="fr-CH"/>
              </w:rPr>
            </w:pPr>
            <w:r w:rsidRPr="00A9174B">
              <w:rPr>
                <w:rFonts w:cs="Tahoma"/>
                <w:color w:val="365F91" w:themeColor="accent1" w:themeShade="BF"/>
                <w:szCs w:val="22"/>
                <w:lang w:val="fr-CH"/>
              </w:rPr>
              <w:t>Présenté par:</w:t>
            </w:r>
            <w:r w:rsidRPr="00A9174B">
              <w:rPr>
                <w:rFonts w:cs="Tahoma"/>
                <w:color w:val="365F91" w:themeColor="accent1" w:themeShade="BF"/>
                <w:szCs w:val="22"/>
                <w:lang w:val="fr-CH"/>
              </w:rPr>
              <w:br/>
              <w:t xml:space="preserve">Président </w:t>
            </w:r>
            <w:r w:rsidR="00BB3207">
              <w:rPr>
                <w:rFonts w:cs="Tahoma"/>
                <w:color w:val="365F91" w:themeColor="accent1" w:themeShade="BF"/>
                <w:szCs w:val="22"/>
                <w:lang w:val="fr-CH"/>
              </w:rPr>
              <w:t>de séance</w:t>
            </w:r>
            <w:r w:rsidR="00CC33A2" w:rsidRPr="00A9174B">
              <w:rPr>
                <w:rFonts w:cs="Tahoma"/>
                <w:color w:val="365F91" w:themeColor="accent1" w:themeShade="BF"/>
                <w:szCs w:val="22"/>
                <w:lang w:val="fr-CH"/>
              </w:rPr>
              <w:t xml:space="preserve"> </w:t>
            </w:r>
          </w:p>
          <w:p w14:paraId="59329EC8" w14:textId="02EAA80F" w:rsidR="00AC2D70" w:rsidRPr="00A9174B" w:rsidRDefault="00AC2D70" w:rsidP="006B7E95">
            <w:pPr>
              <w:tabs>
                <w:tab w:val="clear" w:pos="1134"/>
              </w:tabs>
              <w:spacing w:before="120" w:after="60"/>
              <w:ind w:right="-108"/>
              <w:jc w:val="right"/>
              <w:rPr>
                <w:rFonts w:cs="Tahoma"/>
                <w:color w:val="365F91" w:themeColor="accent1" w:themeShade="BF"/>
                <w:szCs w:val="22"/>
                <w:lang w:val="fr-CH"/>
              </w:rPr>
            </w:pPr>
            <w:r w:rsidRPr="00A9174B">
              <w:rPr>
                <w:rFonts w:cs="Tahoma"/>
                <w:color w:val="365F91" w:themeColor="accent1" w:themeShade="BF"/>
                <w:szCs w:val="22"/>
                <w:lang w:val="fr-CH"/>
              </w:rPr>
              <w:t>2</w:t>
            </w:r>
            <w:r w:rsidR="00BB3207">
              <w:rPr>
                <w:rFonts w:cs="Tahoma"/>
                <w:color w:val="365F91" w:themeColor="accent1" w:themeShade="BF"/>
                <w:szCs w:val="22"/>
                <w:lang w:val="fr-CH"/>
              </w:rPr>
              <w:t>7</w:t>
            </w:r>
            <w:r w:rsidRPr="00A9174B">
              <w:rPr>
                <w:rFonts w:cs="Tahoma"/>
                <w:color w:val="365F91" w:themeColor="accent1" w:themeShade="BF"/>
                <w:szCs w:val="22"/>
                <w:lang w:val="fr-CH"/>
              </w:rPr>
              <w:t>.</w:t>
            </w:r>
            <w:r w:rsidR="00C973BD" w:rsidRPr="00A9174B">
              <w:rPr>
                <w:rFonts w:cs="Tahoma"/>
                <w:color w:val="365F91" w:themeColor="accent1" w:themeShade="BF"/>
                <w:szCs w:val="22"/>
                <w:lang w:val="fr-CH"/>
              </w:rPr>
              <w:t>X</w:t>
            </w:r>
            <w:r w:rsidRPr="00A9174B">
              <w:rPr>
                <w:rFonts w:cs="Tahoma"/>
                <w:color w:val="365F91" w:themeColor="accent1" w:themeShade="BF"/>
                <w:szCs w:val="22"/>
                <w:lang w:val="fr-CH"/>
              </w:rPr>
              <w:t>.2022</w:t>
            </w:r>
          </w:p>
          <w:p w14:paraId="060254E6" w14:textId="715BDD33" w:rsidR="00AC2D70" w:rsidRPr="00A9174B" w:rsidRDefault="00BB3207" w:rsidP="006B7E95">
            <w:pPr>
              <w:tabs>
                <w:tab w:val="clear" w:pos="1134"/>
              </w:tabs>
              <w:spacing w:before="120" w:after="60"/>
              <w:ind w:right="-108"/>
              <w:jc w:val="right"/>
              <w:rPr>
                <w:rFonts w:cs="Tahoma"/>
                <w:b/>
                <w:bCs/>
                <w:color w:val="365F91" w:themeColor="accent1" w:themeShade="BF"/>
                <w:szCs w:val="22"/>
                <w:lang w:val="fr-CH"/>
              </w:rPr>
            </w:pPr>
            <w:r>
              <w:rPr>
                <w:rFonts w:cs="Tahoma"/>
                <w:b/>
                <w:bCs/>
                <w:color w:val="365F91" w:themeColor="accent1" w:themeShade="BF"/>
                <w:szCs w:val="22"/>
                <w:lang w:val="fr-CH"/>
              </w:rPr>
              <w:t>VERSION APPROUVÉE</w:t>
            </w:r>
          </w:p>
        </w:tc>
      </w:tr>
    </w:tbl>
    <w:p w14:paraId="7EC7AEE7" w14:textId="266DE348" w:rsidR="00DA74C4" w:rsidRPr="00A9174B" w:rsidRDefault="00047CC2" w:rsidP="00DA74C4">
      <w:pPr>
        <w:pStyle w:val="WMOBodyText"/>
        <w:ind w:left="4536" w:hanging="4536"/>
        <w:rPr>
          <w:lang w:val="fr-CH"/>
        </w:rPr>
      </w:pPr>
      <w:r w:rsidRPr="00A9174B">
        <w:rPr>
          <w:b/>
          <w:bCs/>
          <w:lang w:val="fr-CH"/>
        </w:rPr>
        <w:t>POINT 6 DE L</w:t>
      </w:r>
      <w:r w:rsidR="000108DA">
        <w:rPr>
          <w:b/>
          <w:bCs/>
          <w:lang w:val="fr-CH"/>
        </w:rPr>
        <w:t>’</w:t>
      </w:r>
      <w:r w:rsidRPr="00A9174B">
        <w:rPr>
          <w:b/>
          <w:bCs/>
          <w:lang w:val="fr-CH"/>
        </w:rPr>
        <w:t>ORDRE DU JOUR:</w:t>
      </w:r>
      <w:r w:rsidR="00C973BD" w:rsidRPr="00A9174B">
        <w:rPr>
          <w:b/>
          <w:bCs/>
          <w:lang w:val="fr-CH"/>
        </w:rPr>
        <w:tab/>
      </w:r>
      <w:r w:rsidRPr="00A9174B">
        <w:rPr>
          <w:b/>
          <w:bCs/>
          <w:lang w:val="fr-CH"/>
        </w:rPr>
        <w:t>RÈGLEMENT TECHNIQUE ET AUTRES</w:t>
      </w:r>
      <w:r w:rsidR="00C973BD" w:rsidRPr="00A9174B">
        <w:rPr>
          <w:b/>
          <w:bCs/>
          <w:lang w:val="fr-CH"/>
        </w:rPr>
        <w:br/>
      </w:r>
      <w:r w:rsidRPr="00A9174B">
        <w:rPr>
          <w:b/>
          <w:bCs/>
          <w:lang w:val="fr-CH"/>
        </w:rPr>
        <w:t>DÉCISIONS TECHNIQUES</w:t>
      </w:r>
    </w:p>
    <w:p w14:paraId="7F52DA57" w14:textId="58445693" w:rsidR="00A80767" w:rsidRPr="00A9174B" w:rsidRDefault="00047CC2" w:rsidP="00DA74C4">
      <w:pPr>
        <w:pStyle w:val="WMOBodyText"/>
        <w:ind w:left="4536" w:hanging="4536"/>
        <w:rPr>
          <w:lang w:val="fr-CH"/>
        </w:rPr>
      </w:pPr>
      <w:r w:rsidRPr="00A9174B">
        <w:rPr>
          <w:b/>
          <w:bCs/>
          <w:lang w:val="fr-CH"/>
        </w:rPr>
        <w:t>POINT 6.6 DE L</w:t>
      </w:r>
      <w:r w:rsidR="000108DA">
        <w:rPr>
          <w:b/>
          <w:bCs/>
          <w:lang w:val="fr-CH"/>
        </w:rPr>
        <w:t>’</w:t>
      </w:r>
      <w:r w:rsidRPr="00A9174B">
        <w:rPr>
          <w:b/>
          <w:bCs/>
          <w:lang w:val="fr-CH"/>
        </w:rPr>
        <w:t>ORDRE DU JOUR:</w:t>
      </w:r>
      <w:r w:rsidRPr="00A9174B">
        <w:rPr>
          <w:lang w:val="fr-CH"/>
        </w:rPr>
        <w:tab/>
      </w:r>
      <w:r w:rsidRPr="00A9174B">
        <w:rPr>
          <w:b/>
          <w:bCs/>
          <w:lang w:val="fr-CH"/>
        </w:rPr>
        <w:t>Groupe d</w:t>
      </w:r>
      <w:r w:rsidR="000108DA">
        <w:rPr>
          <w:b/>
          <w:bCs/>
          <w:lang w:val="fr-CH"/>
        </w:rPr>
        <w:t>’</w:t>
      </w:r>
      <w:r w:rsidRPr="00A9174B">
        <w:rPr>
          <w:b/>
          <w:bCs/>
          <w:lang w:val="fr-CH"/>
        </w:rPr>
        <w:t>étude des fonctions interdisciplinaires relatives à la cryosphère (SG-CRYO)</w:t>
      </w:r>
    </w:p>
    <w:p w14:paraId="288F2F4C" w14:textId="3E75C416" w:rsidR="007F1222" w:rsidRPr="00A9174B" w:rsidRDefault="006174BA" w:rsidP="007F1222">
      <w:pPr>
        <w:pStyle w:val="Heading1"/>
        <w:rPr>
          <w:lang w:val="fr-CH"/>
        </w:rPr>
      </w:pPr>
      <w:bookmarkStart w:id="1" w:name="_APPENDIX_A:_"/>
      <w:bookmarkStart w:id="2" w:name="_Hlk113276165"/>
      <w:bookmarkStart w:id="3" w:name="_Toc113626825"/>
      <w:bookmarkStart w:id="4" w:name="_Toc113626908"/>
      <w:bookmarkEnd w:id="1"/>
      <w:r w:rsidRPr="00A9174B">
        <w:rPr>
          <w:lang w:val="fr-CH"/>
        </w:rPr>
        <w:t>RECOMMANDATIONS DU GROUPE D</w:t>
      </w:r>
      <w:r w:rsidR="000108DA">
        <w:rPr>
          <w:lang w:val="fr-CH"/>
        </w:rPr>
        <w:t>’</w:t>
      </w:r>
      <w:r w:rsidRPr="00A9174B">
        <w:rPr>
          <w:lang w:val="fr-CH"/>
        </w:rPr>
        <w:t>ÉTUDE</w:t>
      </w:r>
      <w:r w:rsidR="0011740C" w:rsidRPr="00A9174B">
        <w:rPr>
          <w:lang w:val="fr-CH"/>
        </w:rPr>
        <w:t>:</w:t>
      </w:r>
      <w:r w:rsidRPr="00A9174B">
        <w:rPr>
          <w:lang w:val="fr-CH"/>
        </w:rPr>
        <w:t xml:space="preserve"> Combler les lacunes</w:t>
      </w:r>
      <w:r w:rsidR="00076A7A">
        <w:rPr>
          <w:lang w:val="fr-CH"/>
        </w:rPr>
        <w:br/>
      </w:r>
      <w:r w:rsidRPr="00A9174B">
        <w:rPr>
          <w:lang w:val="fr-CH"/>
        </w:rPr>
        <w:t>en matière d</w:t>
      </w:r>
      <w:r w:rsidR="000108DA">
        <w:rPr>
          <w:lang w:val="fr-CH"/>
        </w:rPr>
        <w:t>’</w:t>
      </w:r>
      <w:r w:rsidRPr="00A9174B">
        <w:rPr>
          <w:lang w:val="fr-CH"/>
        </w:rPr>
        <w:t>int</w:t>
      </w:r>
      <w:r w:rsidR="00484C6D" w:rsidRPr="00A9174B">
        <w:rPr>
          <w:lang w:val="fr-CH"/>
        </w:rPr>
        <w:t>É</w:t>
      </w:r>
      <w:r w:rsidRPr="00A9174B">
        <w:rPr>
          <w:lang w:val="fr-CH"/>
        </w:rPr>
        <w:t xml:space="preserve">gration de </w:t>
      </w:r>
      <w:r w:rsidR="00701F54" w:rsidRPr="00A9174B">
        <w:rPr>
          <w:lang w:val="fr-CH"/>
        </w:rPr>
        <w:t xml:space="preserve">LA </w:t>
      </w:r>
      <w:r w:rsidRPr="00A9174B">
        <w:rPr>
          <w:lang w:val="fr-CH"/>
        </w:rPr>
        <w:t>CRYOSPH</w:t>
      </w:r>
      <w:r w:rsidR="0011740C" w:rsidRPr="00A9174B">
        <w:rPr>
          <w:lang w:val="fr-CH"/>
        </w:rPr>
        <w:t>è</w:t>
      </w:r>
      <w:r w:rsidRPr="00A9174B">
        <w:rPr>
          <w:lang w:val="fr-CH"/>
        </w:rPr>
        <w:t>RE dans</w:t>
      </w:r>
      <w:r w:rsidR="00076A7A">
        <w:rPr>
          <w:lang w:val="fr-CH"/>
        </w:rPr>
        <w:t xml:space="preserve"> </w:t>
      </w:r>
      <w:r w:rsidR="00C8238D" w:rsidRPr="00A9174B">
        <w:rPr>
          <w:lang w:val="fr-CH"/>
        </w:rPr>
        <w:t>LA</w:t>
      </w:r>
      <w:r w:rsidR="00076A7A">
        <w:rPr>
          <w:lang w:val="fr-CH"/>
        </w:rPr>
        <w:br/>
      </w:r>
      <w:r w:rsidRPr="00A9174B">
        <w:rPr>
          <w:lang w:val="fr-CH"/>
        </w:rPr>
        <w:t>STRATÉGIE de l</w:t>
      </w:r>
      <w:r w:rsidR="000108DA">
        <w:rPr>
          <w:lang w:val="fr-CH"/>
        </w:rPr>
        <w:t>’</w:t>
      </w:r>
      <w:r w:rsidRPr="00A9174B">
        <w:rPr>
          <w:lang w:val="fr-CH"/>
        </w:rPr>
        <w:t>OMM</w:t>
      </w:r>
      <w:bookmarkEnd w:id="2"/>
      <w:bookmarkEnd w:id="3"/>
      <w:bookmarkEnd w:id="4"/>
      <w:r w:rsidR="00C8238D" w:rsidRPr="00A9174B">
        <w:rPr>
          <w:lang w:val="fr-CH"/>
        </w:rPr>
        <w:t xml:space="preserve"> RELATIVE AU SYST</w:t>
      </w:r>
      <w:r w:rsidR="005A7E35" w:rsidRPr="00A9174B">
        <w:rPr>
          <w:lang w:val="fr-CH"/>
        </w:rPr>
        <w:t>è</w:t>
      </w:r>
      <w:r w:rsidR="00C8238D" w:rsidRPr="00A9174B">
        <w:rPr>
          <w:lang w:val="fr-CH"/>
        </w:rPr>
        <w:t>ME TERRE</w:t>
      </w:r>
    </w:p>
    <w:p w14:paraId="27F441AA" w14:textId="2784EF18" w:rsidR="00092CAE" w:rsidRPr="00A9174B" w:rsidDel="00BB3207" w:rsidRDefault="00092CAE" w:rsidP="00092CAE">
      <w:pPr>
        <w:pStyle w:val="WMOBodyText"/>
        <w:rPr>
          <w:del w:id="5" w:author="Fleur Gellé" w:date="2022-11-07T10:54:00Z"/>
          <w:lang w:val="fr-CH"/>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2B6869" w:rsidDel="00BB3207" w14:paraId="14DEB245" w14:textId="13D74A01" w:rsidTr="00475018">
        <w:trPr>
          <w:jc w:val="center"/>
          <w:del w:id="6" w:author="Fleur Gellé" w:date="2022-11-07T10:54:00Z"/>
        </w:trPr>
        <w:tc>
          <w:tcPr>
            <w:tcW w:w="5000" w:type="pct"/>
          </w:tcPr>
          <w:p w14:paraId="54C7ED12" w14:textId="5B818BA6" w:rsidR="000731AA" w:rsidRPr="00A9174B" w:rsidDel="00BB3207" w:rsidRDefault="000731AA" w:rsidP="00FA1B2C">
            <w:pPr>
              <w:pStyle w:val="WMOBodyText"/>
              <w:spacing w:before="120" w:after="120"/>
              <w:jc w:val="center"/>
              <w:rPr>
                <w:del w:id="7" w:author="Fleur Gellé" w:date="2022-11-07T10:54:00Z"/>
                <w:i/>
                <w:iCs/>
                <w:lang w:val="fr-CH"/>
              </w:rPr>
            </w:pPr>
            <w:del w:id="8" w:author="Fleur Gellé" w:date="2022-11-07T10:54:00Z">
              <w:r w:rsidRPr="00A9174B" w:rsidDel="00BB3207">
                <w:rPr>
                  <w:b/>
                  <w:bCs/>
                  <w:lang w:val="fr-CH"/>
                </w:rPr>
                <w:delText>RÉSUMÉ</w:delText>
              </w:r>
            </w:del>
          </w:p>
        </w:tc>
      </w:tr>
      <w:tr w:rsidR="000731AA" w:rsidRPr="002B6869" w:rsidDel="00BB3207" w14:paraId="20CD6068" w14:textId="056DBF95" w:rsidTr="00475018">
        <w:trPr>
          <w:jc w:val="center"/>
          <w:del w:id="9" w:author="Fleur Gellé" w:date="2022-11-07T10:54:00Z"/>
        </w:trPr>
        <w:tc>
          <w:tcPr>
            <w:tcW w:w="5000" w:type="pct"/>
          </w:tcPr>
          <w:p w14:paraId="3E69B5AB" w14:textId="441E7FFE" w:rsidR="00A97CFF" w:rsidRPr="00A9174B" w:rsidDel="00BB3207" w:rsidRDefault="000731AA" w:rsidP="00475018">
            <w:pPr>
              <w:pStyle w:val="WMOBodyText"/>
              <w:spacing w:before="120" w:after="120"/>
              <w:jc w:val="left"/>
              <w:rPr>
                <w:del w:id="10" w:author="Fleur Gellé" w:date="2022-11-07T10:54:00Z"/>
                <w:lang w:val="fr-CH"/>
              </w:rPr>
            </w:pPr>
            <w:del w:id="11" w:author="Fleur Gellé" w:date="2022-11-07T10:54:00Z">
              <w:r w:rsidRPr="00A9174B" w:rsidDel="00BB3207">
                <w:rPr>
                  <w:b/>
                  <w:bCs/>
                  <w:lang w:val="fr-CH"/>
                </w:rPr>
                <w:delText>Document présenté par</w:delText>
              </w:r>
              <w:r w:rsidR="0011740C" w:rsidRPr="00A9174B" w:rsidDel="00BB3207">
                <w:rPr>
                  <w:b/>
                  <w:bCs/>
                  <w:lang w:val="fr-CH"/>
                </w:rPr>
                <w:delText>:</w:delText>
              </w:r>
              <w:r w:rsidRPr="00A9174B" w:rsidDel="00BB3207">
                <w:rPr>
                  <w:lang w:val="fr-CH"/>
                </w:rPr>
                <w:delText xml:space="preserve"> </w:delText>
              </w:r>
              <w:r w:rsidR="0011740C" w:rsidRPr="00A9174B" w:rsidDel="00BB3207">
                <w:rPr>
                  <w:lang w:val="fr-CH"/>
                </w:rPr>
                <w:delText>P</w:delText>
              </w:r>
              <w:r w:rsidRPr="00A9174B" w:rsidDel="00BB3207">
                <w:rPr>
                  <w:lang w:val="fr-CH"/>
                </w:rPr>
                <w:delText xml:space="preserve">résident du </w:delText>
              </w:r>
              <w:r w:rsidR="003719C5" w:rsidRPr="00A9174B" w:rsidDel="00BB3207">
                <w:rPr>
                  <w:lang w:val="fr-CH"/>
                </w:rPr>
                <w:delText>Groupe d</w:delText>
              </w:r>
              <w:r w:rsidR="000108DA" w:rsidDel="00BB3207">
                <w:rPr>
                  <w:lang w:val="fr-CH"/>
                </w:rPr>
                <w:delText>’</w:delText>
              </w:r>
              <w:r w:rsidR="003719C5" w:rsidRPr="00A9174B" w:rsidDel="00BB3207">
                <w:rPr>
                  <w:lang w:val="fr-CH"/>
                </w:rPr>
                <w:delText xml:space="preserve">étude des fonctions interdisciplinaires relatives à la cryosphère </w:delText>
              </w:r>
              <w:r w:rsidR="007F4E44" w:rsidRPr="00A9174B" w:rsidDel="00BB3207">
                <w:rPr>
                  <w:lang w:val="fr-CH"/>
                </w:rPr>
                <w:delText xml:space="preserve">– Veille mondiale de la cryosphère </w:delText>
              </w:r>
              <w:r w:rsidRPr="00A9174B" w:rsidDel="00BB3207">
                <w:rPr>
                  <w:lang w:val="fr-CH"/>
                </w:rPr>
                <w:delText>(SG-CRYO)</w:delText>
              </w:r>
            </w:del>
          </w:p>
          <w:p w14:paraId="786B283A" w14:textId="1B0ADFBE" w:rsidR="000731AA" w:rsidRPr="00A9174B" w:rsidDel="00BB3207" w:rsidRDefault="000731AA" w:rsidP="00475018">
            <w:pPr>
              <w:pStyle w:val="WMOBodyText"/>
              <w:spacing w:before="120" w:after="120"/>
              <w:jc w:val="left"/>
              <w:rPr>
                <w:del w:id="12" w:author="Fleur Gellé" w:date="2022-11-07T10:54:00Z"/>
                <w:b/>
                <w:bCs/>
                <w:lang w:val="fr-CH"/>
              </w:rPr>
            </w:pPr>
            <w:del w:id="13" w:author="Fleur Gellé" w:date="2022-11-07T10:54:00Z">
              <w:r w:rsidRPr="00A9174B" w:rsidDel="00BB3207">
                <w:rPr>
                  <w:b/>
                  <w:bCs/>
                  <w:lang w:val="fr-CH"/>
                </w:rPr>
                <w:delText>Objectif stratégique 2020-2023</w:delText>
              </w:r>
              <w:r w:rsidR="0011740C" w:rsidRPr="00A9174B" w:rsidDel="00BB3207">
                <w:rPr>
                  <w:b/>
                  <w:bCs/>
                  <w:lang w:val="fr-CH"/>
                </w:rPr>
                <w:delText>:</w:delText>
              </w:r>
              <w:r w:rsidRPr="00A9174B" w:rsidDel="00BB3207">
                <w:rPr>
                  <w:lang w:val="fr-CH"/>
                </w:rPr>
                <w:delText xml:space="preserve"> </w:delText>
              </w:r>
              <w:r w:rsidR="0011740C" w:rsidRPr="00A9174B" w:rsidDel="00BB3207">
                <w:rPr>
                  <w:lang w:val="fr-CH"/>
                </w:rPr>
                <w:delText xml:space="preserve">Objectif </w:delText>
              </w:r>
              <w:r w:rsidRPr="00A9174B" w:rsidDel="00BB3207">
                <w:rPr>
                  <w:lang w:val="fr-CH"/>
                </w:rPr>
                <w:delText>2.1.6</w:delText>
              </w:r>
            </w:del>
          </w:p>
          <w:p w14:paraId="41F3215F" w14:textId="39E8863D" w:rsidR="00132058" w:rsidRPr="00A9174B" w:rsidDel="00BB3207" w:rsidRDefault="000731AA" w:rsidP="00475018">
            <w:pPr>
              <w:pStyle w:val="WMOBodyText"/>
              <w:spacing w:before="120" w:after="120"/>
              <w:jc w:val="left"/>
              <w:rPr>
                <w:del w:id="14" w:author="Fleur Gellé" w:date="2022-11-07T10:54:00Z"/>
                <w:lang w:val="fr-CH"/>
              </w:rPr>
            </w:pPr>
            <w:del w:id="15" w:author="Fleur Gellé" w:date="2022-11-07T10:54:00Z">
              <w:r w:rsidRPr="00A9174B" w:rsidDel="00BB3207">
                <w:rPr>
                  <w:b/>
                  <w:bCs/>
                  <w:lang w:val="fr-CH"/>
                </w:rPr>
                <w:delText>Incidences financières et administratives:</w:delText>
              </w:r>
            </w:del>
          </w:p>
          <w:p w14:paraId="27540D5C" w14:textId="3835B3FF" w:rsidR="00132058" w:rsidRPr="00A9174B" w:rsidDel="00BB3207" w:rsidRDefault="00BB3207" w:rsidP="00BB3207">
            <w:pPr>
              <w:pStyle w:val="WMOBodyText"/>
              <w:tabs>
                <w:tab w:val="left" w:pos="1030"/>
              </w:tabs>
              <w:spacing w:before="120" w:after="120"/>
              <w:ind w:left="714" w:hanging="357"/>
              <w:jc w:val="left"/>
              <w:rPr>
                <w:del w:id="16" w:author="Fleur Gellé" w:date="2022-11-07T10:54:00Z"/>
                <w:lang w:val="fr-CH"/>
              </w:rPr>
            </w:pPr>
            <w:del w:id="17" w:author="Fleur Gellé" w:date="2022-11-07T10:54:00Z">
              <w:r w:rsidRPr="00A9174B" w:rsidDel="00BB3207">
                <w:rPr>
                  <w:lang w:val="fr-CH"/>
                </w:rPr>
                <w:delText>–</w:delText>
              </w:r>
              <w:r w:rsidRPr="00A9174B" w:rsidDel="00BB3207">
                <w:rPr>
                  <w:lang w:val="fr-CH"/>
                </w:rPr>
                <w:tab/>
              </w:r>
              <w:r w:rsidR="00C914FC" w:rsidRPr="00A9174B" w:rsidDel="00BB3207">
                <w:rPr>
                  <w:lang w:val="fr-CH"/>
                </w:rPr>
                <w:delText>Dans le</w:delText>
              </w:r>
              <w:r w:rsidR="000027C7" w:rsidRPr="00A9174B" w:rsidDel="00BB3207">
                <w:rPr>
                  <w:lang w:val="fr-CH"/>
                </w:rPr>
                <w:delText xml:space="preserve">s limites prévues </w:delText>
              </w:r>
              <w:r w:rsidR="00244FC5" w:rsidRPr="00A9174B" w:rsidDel="00BB3207">
                <w:rPr>
                  <w:lang w:val="fr-CH"/>
                </w:rPr>
                <w:delText>dans le</w:delText>
              </w:r>
              <w:r w:rsidR="00C914FC" w:rsidRPr="00A9174B" w:rsidDel="00BB3207">
                <w:rPr>
                  <w:lang w:val="fr-CH"/>
                </w:rPr>
                <w:delText xml:space="preserve"> </w:delText>
              </w:r>
              <w:r w:rsidR="00917B48" w:rsidRPr="00A9174B" w:rsidDel="00BB3207">
                <w:rPr>
                  <w:lang w:val="fr-CH"/>
                </w:rPr>
                <w:delText>P</w:delText>
              </w:r>
              <w:r w:rsidR="00C914FC" w:rsidRPr="00A9174B" w:rsidDel="00BB3207">
                <w:rPr>
                  <w:lang w:val="fr-CH"/>
                </w:rPr>
                <w:delText xml:space="preserve">lan stratégique et </w:delText>
              </w:r>
              <w:r w:rsidR="00244FC5" w:rsidRPr="00A9174B" w:rsidDel="00BB3207">
                <w:rPr>
                  <w:lang w:val="fr-CH"/>
                </w:rPr>
                <w:delText>le</w:delText>
              </w:r>
              <w:r w:rsidR="00917B48" w:rsidRPr="00A9174B" w:rsidDel="00BB3207">
                <w:rPr>
                  <w:lang w:val="fr-CH"/>
                </w:rPr>
                <w:delText xml:space="preserve"> Plan </w:delText>
              </w:r>
              <w:r w:rsidR="00C914FC" w:rsidRPr="00A9174B" w:rsidDel="00BB3207">
                <w:rPr>
                  <w:lang w:val="fr-CH"/>
                </w:rPr>
                <w:delText>opérationnel 2020-2023</w:delText>
              </w:r>
            </w:del>
          </w:p>
          <w:p w14:paraId="5E913FB6" w14:textId="044894E2" w:rsidR="000731AA" w:rsidRPr="00A9174B" w:rsidDel="00BB3207" w:rsidRDefault="00BB3207" w:rsidP="00BB3207">
            <w:pPr>
              <w:pStyle w:val="WMOBodyText"/>
              <w:tabs>
                <w:tab w:val="left" w:pos="1030"/>
              </w:tabs>
              <w:spacing w:before="120" w:after="120"/>
              <w:ind w:left="714" w:hanging="357"/>
              <w:jc w:val="left"/>
              <w:rPr>
                <w:del w:id="18" w:author="Fleur Gellé" w:date="2022-11-07T10:54:00Z"/>
                <w:lang w:val="fr-CH"/>
              </w:rPr>
            </w:pPr>
            <w:del w:id="19" w:author="Fleur Gellé" w:date="2022-11-07T10:54:00Z">
              <w:r w:rsidRPr="00A9174B" w:rsidDel="00BB3207">
                <w:rPr>
                  <w:lang w:val="fr-CH"/>
                </w:rPr>
                <w:delText>–</w:delText>
              </w:r>
              <w:r w:rsidRPr="00A9174B" w:rsidDel="00BB3207">
                <w:rPr>
                  <w:lang w:val="fr-CH"/>
                </w:rPr>
                <w:tab/>
              </w:r>
              <w:r w:rsidR="00C914FC" w:rsidRPr="00A9174B" w:rsidDel="00BB3207">
                <w:rPr>
                  <w:lang w:val="fr-CH"/>
                </w:rPr>
                <w:delText xml:space="preserve">À prendre en compte dans le </w:delText>
              </w:r>
              <w:r w:rsidR="00917B48" w:rsidRPr="00A9174B" w:rsidDel="00BB3207">
                <w:rPr>
                  <w:lang w:val="fr-CH"/>
                </w:rPr>
                <w:delText>P</w:delText>
              </w:r>
              <w:r w:rsidR="00C914FC" w:rsidRPr="00A9174B" w:rsidDel="00BB3207">
                <w:rPr>
                  <w:lang w:val="fr-CH"/>
                </w:rPr>
                <w:delText xml:space="preserve">lan stratégique et </w:delText>
              </w:r>
              <w:r w:rsidR="00917B48" w:rsidRPr="00A9174B" w:rsidDel="00BB3207">
                <w:rPr>
                  <w:lang w:val="fr-CH"/>
                </w:rPr>
                <w:delText xml:space="preserve">le Plan </w:delText>
              </w:r>
              <w:r w:rsidR="00C914FC" w:rsidRPr="00A9174B" w:rsidDel="00BB3207">
                <w:rPr>
                  <w:lang w:val="fr-CH"/>
                </w:rPr>
                <w:delText>opérationnel 2024-2027</w:delText>
              </w:r>
            </w:del>
          </w:p>
          <w:p w14:paraId="0546194A" w14:textId="62B31F2B" w:rsidR="00AA3F93" w:rsidRPr="00A9174B" w:rsidDel="00BB3207" w:rsidRDefault="000731AA" w:rsidP="00475018">
            <w:pPr>
              <w:pStyle w:val="WMOBodyText"/>
              <w:spacing w:before="120" w:after="120"/>
              <w:jc w:val="left"/>
              <w:rPr>
                <w:del w:id="20" w:author="Fleur Gellé" w:date="2022-11-07T10:54:00Z"/>
                <w:lang w:val="fr-CH"/>
              </w:rPr>
            </w:pPr>
            <w:del w:id="21" w:author="Fleur Gellé" w:date="2022-11-07T10:54:00Z">
              <w:r w:rsidRPr="00A9174B" w:rsidDel="00BB3207">
                <w:rPr>
                  <w:b/>
                  <w:bCs/>
                  <w:lang w:val="fr-CH"/>
                </w:rPr>
                <w:delText>Principaux responsables de la mise en œuvre</w:delText>
              </w:r>
              <w:r w:rsidR="0011740C" w:rsidRPr="00A9174B" w:rsidDel="00BB3207">
                <w:rPr>
                  <w:b/>
                  <w:bCs/>
                  <w:lang w:val="fr-CH"/>
                </w:rPr>
                <w:delText>:</w:delText>
              </w:r>
              <w:r w:rsidRPr="00A9174B" w:rsidDel="00BB3207">
                <w:rPr>
                  <w:lang w:val="fr-CH"/>
                </w:rPr>
                <w:delText xml:space="preserve"> </w:delText>
              </w:r>
              <w:r w:rsidR="007979EE" w:rsidRPr="00A9174B" w:rsidDel="00BB3207">
                <w:rPr>
                  <w:lang w:val="fr-CH"/>
                </w:rPr>
                <w:delText>l</w:delText>
              </w:r>
              <w:r w:rsidR="000108DA" w:rsidDel="00BB3207">
                <w:rPr>
                  <w:lang w:val="fr-CH"/>
                </w:rPr>
                <w:delText>’</w:delText>
              </w:r>
              <w:r w:rsidRPr="00A9174B" w:rsidDel="00BB3207">
                <w:rPr>
                  <w:lang w:val="fr-CH"/>
                </w:rPr>
                <w:delText xml:space="preserve">INFCOM en collaboration avec </w:delText>
              </w:r>
              <w:r w:rsidR="00917B48" w:rsidRPr="00A9174B" w:rsidDel="00BB3207">
                <w:rPr>
                  <w:lang w:val="fr-CH"/>
                </w:rPr>
                <w:delText xml:space="preserve">la </w:delText>
              </w:r>
              <w:r w:rsidRPr="00A9174B" w:rsidDel="00BB3207">
                <w:rPr>
                  <w:lang w:val="fr-CH"/>
                </w:rPr>
                <w:delText xml:space="preserve">SERCOM, </w:delText>
              </w:r>
              <w:r w:rsidR="00917B48" w:rsidRPr="00A9174B" w:rsidDel="00BB3207">
                <w:rPr>
                  <w:lang w:val="fr-CH"/>
                </w:rPr>
                <w:delText>le Conseil de la recherche</w:delText>
              </w:r>
              <w:r w:rsidRPr="00A9174B" w:rsidDel="00BB3207">
                <w:rPr>
                  <w:lang w:val="fr-CH"/>
                </w:rPr>
                <w:delText xml:space="preserve">, </w:delText>
              </w:r>
              <w:r w:rsidR="00577ED8" w:rsidRPr="00A9174B" w:rsidDel="00BB3207">
                <w:rPr>
                  <w:lang w:val="fr-CH"/>
                </w:rPr>
                <w:delText>le Groupe d</w:delText>
              </w:r>
              <w:r w:rsidR="000108DA" w:rsidDel="00BB3207">
                <w:rPr>
                  <w:lang w:val="fr-CH"/>
                </w:rPr>
                <w:delText>’</w:delText>
              </w:r>
              <w:r w:rsidR="00577ED8" w:rsidRPr="00A9174B" w:rsidDel="00BB3207">
                <w:rPr>
                  <w:lang w:val="fr-CH"/>
                </w:rPr>
                <w:delText>experts du Conseil exécutif pour les observations, la recherche et les services relatifs aux régions polaires et de haute montagne (EC-PHORS)</w:delText>
              </w:r>
              <w:r w:rsidRPr="00A9174B" w:rsidDel="00BB3207">
                <w:rPr>
                  <w:lang w:val="fr-CH"/>
                </w:rPr>
                <w:delText xml:space="preserve">, </w:delText>
              </w:r>
              <w:r w:rsidR="00577ED8" w:rsidRPr="00A9174B" w:rsidDel="00BB3207">
                <w:rPr>
                  <w:lang w:val="fr-CH"/>
                </w:rPr>
                <w:delText>les conseils régionaux</w:delText>
              </w:r>
              <w:r w:rsidRPr="00A9174B" w:rsidDel="00BB3207">
                <w:rPr>
                  <w:lang w:val="fr-CH"/>
                </w:rPr>
                <w:delText xml:space="preserve">, et </w:delText>
              </w:r>
              <w:r w:rsidR="007979EE" w:rsidRPr="00A9174B" w:rsidDel="00BB3207">
                <w:rPr>
                  <w:lang w:val="fr-CH"/>
                </w:rPr>
                <w:delText>le Groupe de coordination hydrologique</w:delText>
              </w:r>
            </w:del>
          </w:p>
          <w:p w14:paraId="6D44DC22" w14:textId="24B9C286" w:rsidR="000731AA" w:rsidRPr="00A9174B" w:rsidDel="00BB3207" w:rsidRDefault="000731AA" w:rsidP="00475018">
            <w:pPr>
              <w:pStyle w:val="WMOBodyText"/>
              <w:spacing w:before="120" w:after="120"/>
              <w:jc w:val="left"/>
              <w:rPr>
                <w:del w:id="22" w:author="Fleur Gellé" w:date="2022-11-07T10:54:00Z"/>
                <w:lang w:val="fr-CH"/>
              </w:rPr>
            </w:pPr>
            <w:del w:id="23" w:author="Fleur Gellé" w:date="2022-11-07T10:54:00Z">
              <w:r w:rsidRPr="00A9174B" w:rsidDel="00BB3207">
                <w:rPr>
                  <w:b/>
                  <w:bCs/>
                  <w:lang w:val="fr-CH"/>
                </w:rPr>
                <w:delText>Calendrier</w:delText>
              </w:r>
              <w:r w:rsidR="0011740C" w:rsidRPr="00A9174B" w:rsidDel="00BB3207">
                <w:rPr>
                  <w:b/>
                  <w:bCs/>
                  <w:lang w:val="fr-CH"/>
                </w:rPr>
                <w:delText>:</w:delText>
              </w:r>
              <w:r w:rsidRPr="00A9174B" w:rsidDel="00BB3207">
                <w:rPr>
                  <w:b/>
                  <w:bCs/>
                  <w:lang w:val="fr-CH"/>
                </w:rPr>
                <w:delText xml:space="preserve"> </w:delText>
              </w:r>
              <w:r w:rsidRPr="00A9174B" w:rsidDel="00BB3207">
                <w:rPr>
                  <w:lang w:val="fr-CH"/>
                </w:rPr>
                <w:delText>2023-2027 avec une perspective à long terme</w:delText>
              </w:r>
            </w:del>
          </w:p>
          <w:p w14:paraId="05BE03A9" w14:textId="039DBE87" w:rsidR="008E4530" w:rsidRPr="00A9174B" w:rsidDel="00BB3207" w:rsidRDefault="000731AA" w:rsidP="00475018">
            <w:pPr>
              <w:pStyle w:val="WMOBodyText"/>
              <w:spacing w:before="120" w:after="120"/>
              <w:jc w:val="left"/>
              <w:rPr>
                <w:del w:id="24" w:author="Fleur Gellé" w:date="2022-11-07T10:54:00Z"/>
                <w:lang w:val="fr-CH"/>
              </w:rPr>
            </w:pPr>
            <w:del w:id="25" w:author="Fleur Gellé" w:date="2022-11-07T10:54:00Z">
              <w:r w:rsidRPr="00A9174B" w:rsidDel="00BB3207">
                <w:rPr>
                  <w:b/>
                  <w:bCs/>
                  <w:lang w:val="fr-CH"/>
                </w:rPr>
                <w:delText>Mesure</w:delText>
              </w:r>
              <w:r w:rsidR="0011740C" w:rsidRPr="00A9174B" w:rsidDel="00BB3207">
                <w:rPr>
                  <w:b/>
                  <w:bCs/>
                  <w:lang w:val="fr-CH"/>
                </w:rPr>
                <w:delText>s</w:delText>
              </w:r>
              <w:r w:rsidRPr="00A9174B" w:rsidDel="00BB3207">
                <w:rPr>
                  <w:b/>
                  <w:bCs/>
                  <w:lang w:val="fr-CH"/>
                </w:rPr>
                <w:delText xml:space="preserve"> attendue</w:delText>
              </w:r>
              <w:r w:rsidR="0011740C" w:rsidRPr="00A9174B" w:rsidDel="00BB3207">
                <w:rPr>
                  <w:b/>
                  <w:bCs/>
                  <w:lang w:val="fr-CH"/>
                </w:rPr>
                <w:delText>s:</w:delText>
              </w:r>
            </w:del>
          </w:p>
          <w:p w14:paraId="659F0EE2" w14:textId="5976CE0A" w:rsidR="008E4530" w:rsidRPr="00A9174B" w:rsidDel="00BB3207" w:rsidRDefault="00BB3207" w:rsidP="00BB3207">
            <w:pPr>
              <w:pStyle w:val="WMOBodyText"/>
              <w:tabs>
                <w:tab w:val="left" w:pos="1030"/>
              </w:tabs>
              <w:spacing w:before="120" w:after="120"/>
              <w:ind w:left="714" w:hanging="357"/>
              <w:jc w:val="left"/>
              <w:rPr>
                <w:del w:id="26" w:author="Fleur Gellé" w:date="2022-11-07T10:54:00Z"/>
                <w:lang w:val="fr-CH"/>
              </w:rPr>
            </w:pPr>
            <w:del w:id="27" w:author="Fleur Gellé" w:date="2022-11-07T10:54:00Z">
              <w:r w:rsidRPr="00A9174B" w:rsidDel="00BB3207">
                <w:rPr>
                  <w:lang w:val="fr-CH"/>
                </w:rPr>
                <w:delText>–</w:delText>
              </w:r>
              <w:r w:rsidRPr="00A9174B" w:rsidDel="00BB3207">
                <w:rPr>
                  <w:lang w:val="fr-CH"/>
                </w:rPr>
                <w:tab/>
              </w:r>
              <w:r w:rsidR="00C914FC" w:rsidRPr="00A9174B" w:rsidDel="00BB3207">
                <w:rPr>
                  <w:lang w:val="fr-CH"/>
                </w:rPr>
                <w:delText>Approuver le rapport final et les recommandations du SG-CRYO</w:delText>
              </w:r>
            </w:del>
          </w:p>
          <w:p w14:paraId="220ADF8D" w14:textId="3FD29D99" w:rsidR="000731AA" w:rsidRPr="00A9174B" w:rsidDel="00BB3207" w:rsidRDefault="00BB3207" w:rsidP="00BB3207">
            <w:pPr>
              <w:pStyle w:val="WMOBodyText"/>
              <w:tabs>
                <w:tab w:val="left" w:pos="1030"/>
              </w:tabs>
              <w:spacing w:before="120" w:after="120"/>
              <w:ind w:left="714" w:hanging="357"/>
              <w:jc w:val="left"/>
              <w:rPr>
                <w:del w:id="28" w:author="Fleur Gellé" w:date="2022-11-07T10:54:00Z"/>
                <w:lang w:val="fr-CH"/>
              </w:rPr>
            </w:pPr>
            <w:del w:id="29" w:author="Fleur Gellé" w:date="2022-11-07T10:54:00Z">
              <w:r w:rsidRPr="00A9174B" w:rsidDel="00BB3207">
                <w:rPr>
                  <w:lang w:val="fr-CH"/>
                </w:rPr>
                <w:delText>–</w:delText>
              </w:r>
              <w:r w:rsidRPr="00A9174B" w:rsidDel="00BB3207">
                <w:rPr>
                  <w:lang w:val="fr-CH"/>
                </w:rPr>
                <w:tab/>
              </w:r>
              <w:r w:rsidR="00C914FC" w:rsidRPr="00A9174B" w:rsidDel="00BB3207">
                <w:rPr>
                  <w:lang w:val="fr-CH"/>
                </w:rPr>
                <w:delText>Définir et approuver les actions à mener par les structures de l</w:delText>
              </w:r>
              <w:r w:rsidR="000108DA" w:rsidDel="00BB3207">
                <w:rPr>
                  <w:lang w:val="fr-CH"/>
                </w:rPr>
                <w:delText>’</w:delText>
              </w:r>
              <w:r w:rsidR="00C914FC" w:rsidRPr="00A9174B" w:rsidDel="00BB3207">
                <w:rPr>
                  <w:lang w:val="fr-CH"/>
                </w:rPr>
                <w:delText>INFCOM et les recommandations à adresser aux autres structures de l</w:delText>
              </w:r>
              <w:r w:rsidR="000108DA" w:rsidDel="00BB3207">
                <w:rPr>
                  <w:lang w:val="fr-CH"/>
                </w:rPr>
                <w:delText>’</w:delText>
              </w:r>
              <w:r w:rsidR="00C914FC" w:rsidRPr="00A9174B" w:rsidDel="00BB3207">
                <w:rPr>
                  <w:lang w:val="fr-CH"/>
                </w:rPr>
                <w:delText>OMM pour combler les lacunes en matière d</w:delText>
              </w:r>
              <w:r w:rsidR="000108DA" w:rsidDel="00BB3207">
                <w:rPr>
                  <w:lang w:val="fr-CH"/>
                </w:rPr>
                <w:delText>’</w:delText>
              </w:r>
              <w:r w:rsidR="00C914FC" w:rsidRPr="00A9174B" w:rsidDel="00BB3207">
                <w:rPr>
                  <w:lang w:val="fr-CH"/>
                </w:rPr>
                <w:delText xml:space="preserve">intégration des informations </w:delText>
              </w:r>
              <w:r w:rsidR="00AB55D8" w:rsidRPr="00A9174B" w:rsidDel="00BB3207">
                <w:rPr>
                  <w:lang w:val="fr-CH"/>
                </w:rPr>
                <w:delText>relative</w:delText>
              </w:r>
              <w:r w:rsidR="00C914FC" w:rsidRPr="00A9174B" w:rsidDel="00BB3207">
                <w:rPr>
                  <w:lang w:val="fr-CH"/>
                </w:rPr>
                <w:delText xml:space="preserve"> la cryosphère dans la </w:delText>
              </w:r>
              <w:r w:rsidR="00673BA7" w:rsidRPr="00A9174B" w:rsidDel="00BB3207">
                <w:rPr>
                  <w:lang w:val="fr-CH"/>
                </w:rPr>
                <w:delText>S</w:delText>
              </w:r>
              <w:r w:rsidR="00C914FC" w:rsidRPr="00A9174B" w:rsidDel="00BB3207">
                <w:rPr>
                  <w:lang w:val="fr-CH"/>
                </w:rPr>
                <w:delText>tratégie de l</w:delText>
              </w:r>
              <w:r w:rsidR="000108DA" w:rsidDel="00BB3207">
                <w:rPr>
                  <w:lang w:val="fr-CH"/>
                </w:rPr>
                <w:delText>’</w:delText>
              </w:r>
              <w:r w:rsidR="00C914FC" w:rsidRPr="00A9174B" w:rsidDel="00BB3207">
                <w:rPr>
                  <w:lang w:val="fr-CH"/>
                </w:rPr>
                <w:delText xml:space="preserve">OMM relative au système </w:delText>
              </w:r>
              <w:r w:rsidR="000041D0" w:rsidRPr="00A9174B" w:rsidDel="00BB3207">
                <w:rPr>
                  <w:lang w:val="fr-CH"/>
                </w:rPr>
                <w:delText>Terre</w:delText>
              </w:r>
              <w:r w:rsidR="00C914FC" w:rsidRPr="00A9174B" w:rsidDel="00BB3207">
                <w:rPr>
                  <w:lang w:val="fr-CH"/>
                </w:rPr>
                <w:delText>.</w:delText>
              </w:r>
            </w:del>
          </w:p>
          <w:p w14:paraId="162EE9D5" w14:textId="0DF4DA77" w:rsidR="003C1096" w:rsidRPr="00A9174B" w:rsidDel="00BB3207" w:rsidRDefault="003C1096" w:rsidP="00475018">
            <w:pPr>
              <w:pStyle w:val="WMOBodyText"/>
              <w:spacing w:before="120" w:after="120"/>
              <w:jc w:val="left"/>
              <w:rPr>
                <w:del w:id="30" w:author="Fleur Gellé" w:date="2022-11-07T10:54:00Z"/>
                <w:lang w:val="fr-CH"/>
              </w:rPr>
            </w:pPr>
          </w:p>
        </w:tc>
      </w:tr>
    </w:tbl>
    <w:p w14:paraId="01F828F6" w14:textId="5E5B5B05" w:rsidR="00092CAE" w:rsidRPr="00A9174B" w:rsidDel="00BB3207" w:rsidRDefault="00092CAE">
      <w:pPr>
        <w:tabs>
          <w:tab w:val="clear" w:pos="1134"/>
        </w:tabs>
        <w:jc w:val="left"/>
        <w:rPr>
          <w:del w:id="31" w:author="Fleur Gellé" w:date="2022-11-07T10:54:00Z"/>
          <w:lang w:val="fr-CH"/>
        </w:rPr>
      </w:pPr>
    </w:p>
    <w:p w14:paraId="28481B2B" w14:textId="231BB890" w:rsidR="00331964" w:rsidRPr="00A9174B" w:rsidDel="00021F69" w:rsidRDefault="00331964">
      <w:pPr>
        <w:tabs>
          <w:tab w:val="clear" w:pos="1134"/>
        </w:tabs>
        <w:jc w:val="left"/>
        <w:rPr>
          <w:del w:id="32" w:author="Frédérique JULLIARD" w:date="2022-11-07T11:59:00Z"/>
          <w:rFonts w:eastAsia="Verdana" w:cs="Verdana"/>
          <w:lang w:val="fr-CH" w:eastAsia="zh-TW"/>
        </w:rPr>
      </w:pPr>
      <w:del w:id="33" w:author="Frédérique JULLIARD" w:date="2022-11-07T11:59:00Z">
        <w:r w:rsidRPr="00A9174B" w:rsidDel="00021F69">
          <w:rPr>
            <w:lang w:val="fr-CH"/>
          </w:rPr>
          <w:br w:type="page"/>
        </w:r>
      </w:del>
    </w:p>
    <w:p w14:paraId="71470422" w14:textId="77777777" w:rsidR="000731AA" w:rsidRPr="00A9174B" w:rsidRDefault="000731AA" w:rsidP="000731AA">
      <w:pPr>
        <w:pStyle w:val="Heading1"/>
        <w:rPr>
          <w:lang w:val="fr-CH"/>
        </w:rPr>
      </w:pPr>
      <w:bookmarkStart w:id="34" w:name="_Toc113626826"/>
      <w:bookmarkStart w:id="35" w:name="_Toc113626909"/>
      <w:r w:rsidRPr="00A9174B">
        <w:rPr>
          <w:lang w:val="fr-CH"/>
        </w:rPr>
        <w:t>CONSIDÉRATIONS GÉNÉRALES</w:t>
      </w:r>
      <w:bookmarkEnd w:id="34"/>
      <w:bookmarkEnd w:id="35"/>
    </w:p>
    <w:p w14:paraId="4C767015" w14:textId="4DABDCE3" w:rsidR="00757C17" w:rsidRPr="00A9174B" w:rsidRDefault="00B9045D" w:rsidP="00867522">
      <w:pPr>
        <w:pStyle w:val="Heading3"/>
        <w:rPr>
          <w:lang w:val="fr-CH"/>
        </w:rPr>
      </w:pPr>
      <w:bookmarkStart w:id="36" w:name="_Toc113626827"/>
      <w:bookmarkStart w:id="37" w:name="_Toc113626910"/>
      <w:r w:rsidRPr="00A9174B">
        <w:rPr>
          <w:lang w:val="fr-CH"/>
        </w:rPr>
        <w:t xml:space="preserve">Recommandations </w:t>
      </w:r>
      <w:r w:rsidR="00673BA7" w:rsidRPr="00A9174B">
        <w:rPr>
          <w:lang w:val="fr-CH"/>
        </w:rPr>
        <w:t>du Groupe d</w:t>
      </w:r>
      <w:r w:rsidR="000108DA">
        <w:rPr>
          <w:lang w:val="fr-CH"/>
        </w:rPr>
        <w:t>’</w:t>
      </w:r>
      <w:r w:rsidR="00673BA7" w:rsidRPr="00A9174B">
        <w:rPr>
          <w:lang w:val="fr-CH"/>
        </w:rPr>
        <w:t>étude des fonctions interdisciplinaires relatives à la cryosphère (</w:t>
      </w:r>
      <w:r w:rsidRPr="00A9174B">
        <w:rPr>
          <w:lang w:val="fr-CH"/>
        </w:rPr>
        <w:t>SG-</w:t>
      </w:r>
      <w:r w:rsidR="00291A10" w:rsidRPr="00A9174B">
        <w:rPr>
          <w:lang w:val="fr-CH"/>
        </w:rPr>
        <w:t>CRYO</w:t>
      </w:r>
      <w:r w:rsidR="00673BA7" w:rsidRPr="00A9174B">
        <w:rPr>
          <w:lang w:val="fr-CH"/>
        </w:rPr>
        <w:t>)</w:t>
      </w:r>
      <w:r w:rsidR="0011740C" w:rsidRPr="00A9174B">
        <w:rPr>
          <w:lang w:val="fr-CH"/>
        </w:rPr>
        <w:t>:</w:t>
      </w:r>
      <w:bookmarkEnd w:id="36"/>
      <w:bookmarkEnd w:id="37"/>
    </w:p>
    <w:p w14:paraId="76B6A679" w14:textId="14D101C4" w:rsidR="00B9045D" w:rsidRPr="00A9174B" w:rsidRDefault="00CF7835" w:rsidP="00867522">
      <w:pPr>
        <w:pStyle w:val="Heading3"/>
        <w:rPr>
          <w:i/>
          <w:iCs/>
          <w:lang w:val="fr-CH"/>
        </w:rPr>
        <w:pPrChange w:id="38" w:author="Frédérique JULLIARD" w:date="2022-11-07T11:59:00Z">
          <w:pPr>
            <w:pStyle w:val="Heading3"/>
            <w:spacing w:before="240" w:after="240"/>
          </w:pPr>
        </w:pPrChange>
      </w:pPr>
      <w:bookmarkStart w:id="39" w:name="_Toc113626828"/>
      <w:bookmarkStart w:id="40" w:name="_Toc113626911"/>
      <w:r w:rsidRPr="00A9174B">
        <w:rPr>
          <w:lang w:val="fr-CH"/>
        </w:rPr>
        <w:t>Recommandations pour combler les lacunes en matière d</w:t>
      </w:r>
      <w:r w:rsidR="000108DA">
        <w:rPr>
          <w:lang w:val="fr-CH"/>
        </w:rPr>
        <w:t>’</w:t>
      </w:r>
      <w:r w:rsidRPr="00A9174B">
        <w:rPr>
          <w:lang w:val="fr-CH"/>
        </w:rPr>
        <w:t xml:space="preserve">intégration de la cryosphère dans la </w:t>
      </w:r>
      <w:r w:rsidR="00673BA7" w:rsidRPr="00A9174B">
        <w:rPr>
          <w:lang w:val="fr-CH"/>
        </w:rPr>
        <w:t>S</w:t>
      </w:r>
      <w:r w:rsidRPr="00A9174B">
        <w:rPr>
          <w:lang w:val="fr-CH"/>
        </w:rPr>
        <w:t xml:space="preserve">tratégie </w:t>
      </w:r>
      <w:r w:rsidR="00673BA7" w:rsidRPr="00A9174B">
        <w:rPr>
          <w:lang w:val="fr-CH"/>
        </w:rPr>
        <w:t>de l</w:t>
      </w:r>
      <w:r w:rsidR="000108DA">
        <w:rPr>
          <w:lang w:val="fr-CH"/>
        </w:rPr>
        <w:t>’</w:t>
      </w:r>
      <w:r w:rsidR="00673BA7" w:rsidRPr="00A9174B">
        <w:rPr>
          <w:lang w:val="fr-CH"/>
        </w:rPr>
        <w:t>OMM relative a</w:t>
      </w:r>
      <w:r w:rsidRPr="00A9174B">
        <w:rPr>
          <w:lang w:val="fr-CH"/>
        </w:rPr>
        <w:t xml:space="preserve">u système </w:t>
      </w:r>
      <w:r w:rsidR="00AE098C" w:rsidRPr="00A9174B">
        <w:rPr>
          <w:lang w:val="fr-CH"/>
        </w:rPr>
        <w:t>Terre</w:t>
      </w:r>
      <w:r w:rsidRPr="00A9174B">
        <w:rPr>
          <w:lang w:val="fr-CH"/>
        </w:rPr>
        <w:t xml:space="preserve"> </w:t>
      </w:r>
      <w:bookmarkEnd w:id="39"/>
      <w:bookmarkEnd w:id="40"/>
    </w:p>
    <w:p w14:paraId="581D6FC9" w14:textId="4EEEF883" w:rsidR="002B4670" w:rsidRPr="00A9174B" w:rsidRDefault="00CF7835" w:rsidP="00076A7A">
      <w:pPr>
        <w:pStyle w:val="WMOBodyText"/>
        <w:spacing w:before="200" w:after="200"/>
        <w:rPr>
          <w:lang w:val="fr-CH"/>
        </w:rPr>
      </w:pPr>
      <w:r w:rsidRPr="00A9174B">
        <w:rPr>
          <w:lang w:val="fr-CH"/>
        </w:rPr>
        <w:t xml:space="preserve">Ce projet de résolution présente les décisions et les actions de la </w:t>
      </w:r>
      <w:r w:rsidR="00360C32" w:rsidRPr="00A9174B">
        <w:rPr>
          <w:lang w:val="fr-CH"/>
        </w:rPr>
        <w:t>Commission des observations, des infrastructures et des systèmes d</w:t>
      </w:r>
      <w:r w:rsidR="000108DA">
        <w:rPr>
          <w:lang w:val="fr-CH"/>
        </w:rPr>
        <w:t>’</w:t>
      </w:r>
      <w:r w:rsidR="00360C32" w:rsidRPr="00A9174B">
        <w:rPr>
          <w:lang w:val="fr-CH"/>
        </w:rPr>
        <w:t xml:space="preserve">information </w:t>
      </w:r>
      <w:r w:rsidRPr="00A9174B">
        <w:rPr>
          <w:lang w:val="fr-CH"/>
        </w:rPr>
        <w:t xml:space="preserve">(INFCOM) résultant des recommandations </w:t>
      </w:r>
      <w:r w:rsidR="00E260D4" w:rsidRPr="00A9174B">
        <w:rPr>
          <w:lang w:val="fr-CH"/>
        </w:rPr>
        <w:t>é</w:t>
      </w:r>
      <w:r w:rsidR="001D4481" w:rsidRPr="00A9174B">
        <w:rPr>
          <w:lang w:val="fr-CH"/>
        </w:rPr>
        <w:t xml:space="preserve">manant </w:t>
      </w:r>
      <w:r w:rsidRPr="00A9174B">
        <w:rPr>
          <w:lang w:val="fr-CH"/>
        </w:rPr>
        <w:t>du rapport final du Groupe d</w:t>
      </w:r>
      <w:r w:rsidR="000108DA">
        <w:rPr>
          <w:lang w:val="fr-CH"/>
        </w:rPr>
        <w:t>’</w:t>
      </w:r>
      <w:r w:rsidRPr="00A9174B">
        <w:rPr>
          <w:lang w:val="fr-CH"/>
        </w:rPr>
        <w:t xml:space="preserve">étude </w:t>
      </w:r>
      <w:r w:rsidR="001D4481" w:rsidRPr="00A9174B">
        <w:rPr>
          <w:lang w:val="fr-CH"/>
        </w:rPr>
        <w:t>des fonctions interdisciplinaires relatives à la cryosphère</w:t>
      </w:r>
      <w:r w:rsidRPr="00A9174B">
        <w:rPr>
          <w:lang w:val="fr-CH"/>
        </w:rPr>
        <w:t xml:space="preserve"> </w:t>
      </w:r>
      <w:ins w:id="41" w:author="Frédérique JULLIARD" w:date="2022-11-07T11:58:00Z">
        <w:r w:rsidR="002B6869">
          <w:rPr>
            <w:lang w:val="en-CH"/>
          </w:rPr>
          <w:t>–</w:t>
        </w:r>
      </w:ins>
      <w:del w:id="42" w:author="Frédérique JULLIARD" w:date="2022-11-07T11:58:00Z">
        <w:r w:rsidR="001D4481" w:rsidRPr="00A9174B" w:rsidDel="002B6869">
          <w:rPr>
            <w:lang w:val="fr-CH"/>
          </w:rPr>
          <w:delText>-</w:delText>
        </w:r>
      </w:del>
      <w:r w:rsidR="001D4481" w:rsidRPr="00A9174B">
        <w:rPr>
          <w:lang w:val="fr-CH"/>
        </w:rPr>
        <w:t xml:space="preserve"> Veille mondiale de la cryosphère </w:t>
      </w:r>
      <w:r w:rsidRPr="00A9174B">
        <w:rPr>
          <w:lang w:val="fr-CH"/>
        </w:rPr>
        <w:t xml:space="preserve">(SG-CRYO) </w:t>
      </w:r>
      <w:r w:rsidR="00E260D4" w:rsidRPr="00A9174B">
        <w:rPr>
          <w:lang w:val="fr-CH"/>
        </w:rPr>
        <w:t>pour combler les lacunes en matière d</w:t>
      </w:r>
      <w:r w:rsidR="000108DA">
        <w:rPr>
          <w:lang w:val="fr-CH"/>
        </w:rPr>
        <w:t>’</w:t>
      </w:r>
      <w:r w:rsidR="00E260D4" w:rsidRPr="00A9174B">
        <w:rPr>
          <w:lang w:val="fr-CH"/>
        </w:rPr>
        <w:t>intégration</w:t>
      </w:r>
      <w:r w:rsidRPr="00A9174B">
        <w:rPr>
          <w:lang w:val="fr-CH"/>
        </w:rPr>
        <w:t xml:space="preserve"> des informations sur la cryosphère dans la</w:t>
      </w:r>
      <w:r w:rsidR="00E260D4" w:rsidRPr="00A9174B">
        <w:rPr>
          <w:lang w:val="fr-CH"/>
        </w:rPr>
        <w:t xml:space="preserve"> S</w:t>
      </w:r>
      <w:r w:rsidRPr="00A9174B">
        <w:rPr>
          <w:lang w:val="fr-CH"/>
        </w:rPr>
        <w:t xml:space="preserve">tratégie </w:t>
      </w:r>
      <w:r w:rsidR="00E260D4" w:rsidRPr="00A9174B">
        <w:rPr>
          <w:lang w:val="fr-CH"/>
        </w:rPr>
        <w:t>de l</w:t>
      </w:r>
      <w:r w:rsidR="000108DA">
        <w:rPr>
          <w:lang w:val="fr-CH"/>
        </w:rPr>
        <w:t>’</w:t>
      </w:r>
      <w:r w:rsidR="00E260D4" w:rsidRPr="00A9174B">
        <w:rPr>
          <w:lang w:val="fr-CH"/>
        </w:rPr>
        <w:t>OMM relative au</w:t>
      </w:r>
      <w:r w:rsidRPr="00A9174B">
        <w:rPr>
          <w:lang w:val="fr-CH"/>
        </w:rPr>
        <w:t xml:space="preserve"> système </w:t>
      </w:r>
      <w:r w:rsidR="00B33644" w:rsidRPr="00A9174B">
        <w:rPr>
          <w:lang w:val="fr-CH"/>
        </w:rPr>
        <w:t>Terre</w:t>
      </w:r>
      <w:r w:rsidRPr="00A9174B">
        <w:rPr>
          <w:lang w:val="fr-CH"/>
        </w:rPr>
        <w:t>.</w:t>
      </w:r>
    </w:p>
    <w:p w14:paraId="7C56475C" w14:textId="29F4E4F0" w:rsidR="00CF7835" w:rsidRPr="00A9174B" w:rsidRDefault="00B7452F" w:rsidP="00076A7A">
      <w:pPr>
        <w:pStyle w:val="WMOBodyText"/>
        <w:spacing w:before="200" w:after="200"/>
        <w:rPr>
          <w:lang w:val="fr-CH"/>
        </w:rPr>
      </w:pPr>
      <w:r w:rsidRPr="00A9174B">
        <w:rPr>
          <w:lang w:val="fr-CH"/>
        </w:rPr>
        <w:t>Les recommandations ont été élaborées en tant que prochaines étapes réalisables pour combler les principales lacunes constatées sur l</w:t>
      </w:r>
      <w:r w:rsidR="000108DA">
        <w:rPr>
          <w:lang w:val="fr-CH"/>
        </w:rPr>
        <w:t>’</w:t>
      </w:r>
      <w:r w:rsidRPr="00A9174B">
        <w:rPr>
          <w:lang w:val="fr-CH"/>
        </w:rPr>
        <w:t xml:space="preserve">ensemble du cycle de valeur, </w:t>
      </w:r>
      <w:r w:rsidR="00CC0965" w:rsidRPr="00A9174B">
        <w:rPr>
          <w:lang w:val="fr-CH"/>
        </w:rPr>
        <w:t>l</w:t>
      </w:r>
      <w:r w:rsidR="000108DA">
        <w:rPr>
          <w:lang w:val="fr-CH"/>
        </w:rPr>
        <w:t>’</w:t>
      </w:r>
      <w:r w:rsidR="00CC0965" w:rsidRPr="00A9174B">
        <w:rPr>
          <w:lang w:val="fr-CH"/>
        </w:rPr>
        <w:t>objectif étant</w:t>
      </w:r>
      <w:r w:rsidRPr="00A9174B">
        <w:rPr>
          <w:lang w:val="fr-CH"/>
        </w:rPr>
        <w:t xml:space="preserve"> d</w:t>
      </w:r>
      <w:r w:rsidR="000108DA">
        <w:rPr>
          <w:lang w:val="fr-CH"/>
        </w:rPr>
        <w:t>’</w:t>
      </w:r>
      <w:r w:rsidRPr="00A9174B">
        <w:rPr>
          <w:lang w:val="fr-CH"/>
        </w:rPr>
        <w:t>aider les Membres de l</w:t>
      </w:r>
      <w:r w:rsidR="000108DA">
        <w:rPr>
          <w:lang w:val="fr-CH"/>
        </w:rPr>
        <w:t>’</w:t>
      </w:r>
      <w:r w:rsidRPr="00A9174B">
        <w:rPr>
          <w:lang w:val="fr-CH"/>
        </w:rPr>
        <w:t>OMM touchés par les effets des changements accélérés et largement irréversibles de la neige et de la glace, aux niveaux régional et mondial, par exemple les incertitudes accrues concernant les ressources en eau, l</w:t>
      </w:r>
      <w:r w:rsidR="000108DA">
        <w:rPr>
          <w:lang w:val="fr-CH"/>
        </w:rPr>
        <w:t>’</w:t>
      </w:r>
      <w:r w:rsidRPr="00A9174B">
        <w:rPr>
          <w:lang w:val="fr-CH"/>
        </w:rPr>
        <w:t>élévation du niveau de la mer, le risque accru de dangers liés à la cryosphère, etc.</w:t>
      </w:r>
    </w:p>
    <w:p w14:paraId="14FC905B" w14:textId="75EFF484" w:rsidR="00B9045D" w:rsidRPr="00A9174B" w:rsidRDefault="00B9045D" w:rsidP="00475018">
      <w:pPr>
        <w:pStyle w:val="WMOSubTitle1"/>
        <w:spacing w:before="240" w:after="240"/>
        <w:rPr>
          <w:lang w:val="fr-CH"/>
        </w:rPr>
      </w:pPr>
      <w:r w:rsidRPr="00A9174B">
        <w:rPr>
          <w:bCs/>
          <w:iCs/>
          <w:lang w:val="fr-CH"/>
        </w:rPr>
        <w:t>Grandes lignes du rapport final d</w:t>
      </w:r>
      <w:r w:rsidR="002E3289" w:rsidRPr="00A9174B">
        <w:rPr>
          <w:bCs/>
          <w:iCs/>
          <w:lang w:val="fr-CH"/>
        </w:rPr>
        <w:t>u</w:t>
      </w:r>
      <w:r w:rsidRPr="00A9174B">
        <w:rPr>
          <w:bCs/>
          <w:iCs/>
          <w:lang w:val="fr-CH"/>
        </w:rPr>
        <w:t xml:space="preserve"> SG-</w:t>
      </w:r>
      <w:r w:rsidR="006A7872" w:rsidRPr="00A9174B">
        <w:rPr>
          <w:bCs/>
          <w:iCs/>
          <w:lang w:val="fr-CH"/>
        </w:rPr>
        <w:t>CRYO</w:t>
      </w:r>
    </w:p>
    <w:p w14:paraId="383AB752" w14:textId="10575E2A" w:rsidR="002B4670" w:rsidRPr="00A9174B" w:rsidRDefault="002B4670" w:rsidP="00076A7A">
      <w:pPr>
        <w:spacing w:before="200" w:after="200"/>
        <w:jc w:val="left"/>
        <w:rPr>
          <w:rFonts w:eastAsia="Verdana" w:cs="Verdana"/>
          <w:lang w:val="fr-CH"/>
        </w:rPr>
      </w:pPr>
      <w:r w:rsidRPr="00A9174B">
        <w:rPr>
          <w:lang w:val="fr-CH"/>
        </w:rPr>
        <w:t xml:space="preserve">Le rapport final du SG-CRYO figure en </w:t>
      </w:r>
      <w:r w:rsidR="0051040C">
        <w:fldChar w:fldCharType="begin"/>
      </w:r>
      <w:r w:rsidR="0051040C" w:rsidRPr="002B6869">
        <w:rPr>
          <w:lang w:val="fr-FR"/>
          <w:rPrChange w:id="43" w:author="Frédérique JULLIARD" w:date="2022-11-07T11:57:00Z">
            <w:rPr/>
          </w:rPrChange>
        </w:rPr>
        <w:instrText xml:space="preserve"> HYPERLINK \l "_Annexe_au_projet" </w:instrText>
      </w:r>
      <w:r w:rsidR="0051040C">
        <w:fldChar w:fldCharType="separate"/>
      </w:r>
      <w:r w:rsidRPr="00A9174B">
        <w:rPr>
          <w:rStyle w:val="Hyperlink"/>
          <w:lang w:val="fr-CH"/>
        </w:rPr>
        <w:t>annexe</w:t>
      </w:r>
      <w:r w:rsidR="0051040C">
        <w:rPr>
          <w:rStyle w:val="Hyperlink"/>
          <w:lang w:val="fr-CH"/>
        </w:rPr>
        <w:fldChar w:fldCharType="end"/>
      </w:r>
      <w:r w:rsidRPr="00A9174B">
        <w:rPr>
          <w:lang w:val="fr-CH"/>
        </w:rPr>
        <w:t xml:space="preserve"> du présent projet de résolution et conclut les travaux de ce groupe d</w:t>
      </w:r>
      <w:r w:rsidR="000108DA">
        <w:rPr>
          <w:lang w:val="fr-CH"/>
        </w:rPr>
        <w:t>’</w:t>
      </w:r>
      <w:r w:rsidRPr="00A9174B">
        <w:rPr>
          <w:lang w:val="fr-CH"/>
        </w:rPr>
        <w:t>étude.</w:t>
      </w:r>
    </w:p>
    <w:p w14:paraId="3F978A79" w14:textId="64B266CD" w:rsidR="00B9045D" w:rsidRPr="00A9174B" w:rsidRDefault="00337856" w:rsidP="00076A7A">
      <w:pPr>
        <w:spacing w:before="200" w:after="200"/>
        <w:jc w:val="left"/>
        <w:rPr>
          <w:rFonts w:eastAsia="Verdana" w:cs="Verdana"/>
          <w:lang w:val="fr-CH"/>
        </w:rPr>
      </w:pPr>
      <w:r w:rsidRPr="00A9174B">
        <w:rPr>
          <w:lang w:val="fr-CH"/>
        </w:rPr>
        <w:t>Le rapport comprend un aperçu des fonctions transversales de la cryosphère par rapport aux priorités stratégiques de l</w:t>
      </w:r>
      <w:r w:rsidR="000108DA">
        <w:rPr>
          <w:lang w:val="fr-CH"/>
        </w:rPr>
        <w:t>’</w:t>
      </w:r>
      <w:r w:rsidRPr="00A9174B">
        <w:rPr>
          <w:lang w:val="fr-CH"/>
        </w:rPr>
        <w:t xml:space="preserve">OMM et les 14 recommandations formulées par le SG-CRYO. Ces recommandations sont adressées à </w:t>
      </w:r>
      <w:r w:rsidR="00B92412" w:rsidRPr="00A9174B">
        <w:rPr>
          <w:lang w:val="fr-CH"/>
        </w:rPr>
        <w:t>l</w:t>
      </w:r>
      <w:r w:rsidR="000108DA">
        <w:rPr>
          <w:lang w:val="fr-CH"/>
        </w:rPr>
        <w:t>’</w:t>
      </w:r>
      <w:r w:rsidRPr="00A9174B">
        <w:rPr>
          <w:lang w:val="fr-CH"/>
        </w:rPr>
        <w:t>INFCOM, avec des références pour les domaines de collaboration avec d</w:t>
      </w:r>
      <w:r w:rsidR="000108DA">
        <w:rPr>
          <w:lang w:val="fr-CH"/>
        </w:rPr>
        <w:t>’</w:t>
      </w:r>
      <w:r w:rsidRPr="00A9174B">
        <w:rPr>
          <w:lang w:val="fr-CH"/>
        </w:rPr>
        <w:t>autres structures de l</w:t>
      </w:r>
      <w:r w:rsidR="000108DA">
        <w:rPr>
          <w:lang w:val="fr-CH"/>
        </w:rPr>
        <w:t>’</w:t>
      </w:r>
      <w:r w:rsidRPr="00A9174B">
        <w:rPr>
          <w:lang w:val="fr-CH"/>
        </w:rPr>
        <w:t>OMM, couvrant</w:t>
      </w:r>
      <w:r w:rsidR="0011740C" w:rsidRPr="00A9174B">
        <w:rPr>
          <w:lang w:val="fr-CH"/>
        </w:rPr>
        <w:t>:</w:t>
      </w:r>
    </w:p>
    <w:p w14:paraId="33A81AF3" w14:textId="27BEE66A" w:rsidR="00B9045D" w:rsidRPr="00A9174B" w:rsidRDefault="00BB3207" w:rsidP="00BB3207">
      <w:pPr>
        <w:tabs>
          <w:tab w:val="clear" w:pos="1134"/>
        </w:tabs>
        <w:spacing w:before="200" w:after="200"/>
        <w:ind w:left="1134" w:hanging="567"/>
        <w:jc w:val="left"/>
        <w:rPr>
          <w:rFonts w:eastAsia="Verdana" w:cs="Verdana"/>
          <w:lang w:val="fr-CH"/>
        </w:rPr>
      </w:pPr>
      <w:r w:rsidRPr="00A9174B">
        <w:rPr>
          <w:rFonts w:eastAsia="Verdana" w:cs="Verdana"/>
          <w:lang w:val="fr-CH"/>
        </w:rPr>
        <w:t>1)</w:t>
      </w:r>
      <w:r w:rsidRPr="00A9174B">
        <w:rPr>
          <w:rFonts w:eastAsia="Verdana" w:cs="Verdana"/>
          <w:lang w:val="fr-CH"/>
        </w:rPr>
        <w:tab/>
      </w:r>
      <w:r w:rsidR="00AA6B04" w:rsidRPr="00A9174B">
        <w:rPr>
          <w:lang w:val="fr-CH"/>
        </w:rPr>
        <w:t>L</w:t>
      </w:r>
      <w:r w:rsidR="000108DA">
        <w:rPr>
          <w:lang w:val="fr-CH"/>
        </w:rPr>
        <w:t>’</w:t>
      </w:r>
      <w:r w:rsidR="00B92412" w:rsidRPr="00A9174B">
        <w:rPr>
          <w:lang w:val="fr-CH"/>
        </w:rPr>
        <w:t>i</w:t>
      </w:r>
      <w:r w:rsidR="00010BA5" w:rsidRPr="00A9174B">
        <w:rPr>
          <w:lang w:val="fr-CH"/>
        </w:rPr>
        <w:t>ntégration des activités liées à la cryosphère dans la structure de gouvernance de l</w:t>
      </w:r>
      <w:r w:rsidR="000108DA">
        <w:rPr>
          <w:lang w:val="fr-CH"/>
        </w:rPr>
        <w:t>’</w:t>
      </w:r>
      <w:r w:rsidR="00010BA5" w:rsidRPr="00A9174B">
        <w:rPr>
          <w:lang w:val="fr-CH"/>
        </w:rPr>
        <w:t>OMM</w:t>
      </w:r>
      <w:r w:rsidR="0011740C" w:rsidRPr="00A9174B">
        <w:rPr>
          <w:lang w:val="fr-CH"/>
        </w:rPr>
        <w:t>;</w:t>
      </w:r>
    </w:p>
    <w:p w14:paraId="531EB1B2" w14:textId="0D4B95CF" w:rsidR="00B9045D" w:rsidRPr="00A9174B" w:rsidRDefault="00BB3207" w:rsidP="00BB3207">
      <w:pPr>
        <w:tabs>
          <w:tab w:val="clear" w:pos="1134"/>
        </w:tabs>
        <w:spacing w:before="200" w:after="200"/>
        <w:ind w:left="1134" w:hanging="567"/>
        <w:jc w:val="left"/>
        <w:rPr>
          <w:rFonts w:eastAsia="Verdana" w:cs="Verdana"/>
          <w:lang w:val="fr-CH"/>
        </w:rPr>
      </w:pPr>
      <w:r w:rsidRPr="00A9174B">
        <w:rPr>
          <w:rFonts w:eastAsia="Verdana" w:cs="Verdana"/>
          <w:lang w:val="fr-CH"/>
        </w:rPr>
        <w:lastRenderedPageBreak/>
        <w:t>2)</w:t>
      </w:r>
      <w:r w:rsidRPr="00A9174B">
        <w:rPr>
          <w:rFonts w:eastAsia="Verdana" w:cs="Verdana"/>
          <w:lang w:val="fr-CH"/>
        </w:rPr>
        <w:tab/>
      </w:r>
      <w:r w:rsidR="00010BA5" w:rsidRPr="00A9174B">
        <w:rPr>
          <w:lang w:val="fr-CH"/>
        </w:rPr>
        <w:t xml:space="preserve">Le rôle du </w:t>
      </w:r>
      <w:r w:rsidR="00CA2E66" w:rsidRPr="00A9174B">
        <w:rPr>
          <w:lang w:val="fr-CH"/>
        </w:rPr>
        <w:t xml:space="preserve">Groupe consultatif pour la Veille mondiale de la cryosphère </w:t>
      </w:r>
      <w:r w:rsidR="00010BA5" w:rsidRPr="00A9174B">
        <w:rPr>
          <w:lang w:val="fr-CH"/>
        </w:rPr>
        <w:t>(GCW-AG) en tant que mécanisme de coordination et ses engagements nécessaires pour répondre durablement aux besoins en informations sur la cryosphère des priorités primordiales de l</w:t>
      </w:r>
      <w:r w:rsidR="000108DA">
        <w:rPr>
          <w:lang w:val="fr-CH"/>
        </w:rPr>
        <w:t>’</w:t>
      </w:r>
      <w:r w:rsidR="00010BA5" w:rsidRPr="00A9174B">
        <w:rPr>
          <w:lang w:val="fr-CH"/>
        </w:rPr>
        <w:t>OMM (</w:t>
      </w:r>
      <w:r w:rsidR="0051040C">
        <w:fldChar w:fldCharType="begin"/>
      </w:r>
      <w:r w:rsidR="0051040C" w:rsidRPr="002B6869">
        <w:rPr>
          <w:lang w:val="fr-FR"/>
          <w:rPrChange w:id="44" w:author="Frédérique JULLIARD" w:date="2022-11-07T11:57:00Z">
            <w:rPr/>
          </w:rPrChange>
        </w:rPr>
        <w:instrText xml:space="preserve"> HYPERLINK "https://library.wmo.int/index.php?lvl=notice_display&amp;id=21526" </w:instrText>
      </w:r>
      <w:r w:rsidR="0051040C">
        <w:fldChar w:fldCharType="separate"/>
      </w:r>
      <w:r w:rsidR="00010BA5" w:rsidRPr="00A9174B">
        <w:rPr>
          <w:rStyle w:val="Hyperlink"/>
          <w:i/>
          <w:iCs/>
          <w:lang w:val="fr-CH"/>
        </w:rPr>
        <w:t>Plan stratégique 2020-2023 de l</w:t>
      </w:r>
      <w:r w:rsidR="000108DA">
        <w:rPr>
          <w:rStyle w:val="Hyperlink"/>
          <w:i/>
          <w:iCs/>
          <w:lang w:val="fr-CH"/>
        </w:rPr>
        <w:t>’</w:t>
      </w:r>
      <w:r w:rsidR="00010BA5" w:rsidRPr="00A9174B">
        <w:rPr>
          <w:rStyle w:val="Hyperlink"/>
          <w:i/>
          <w:iCs/>
          <w:lang w:val="fr-CH"/>
        </w:rPr>
        <w:t>OMM</w:t>
      </w:r>
      <w:r w:rsidR="0051040C">
        <w:rPr>
          <w:rStyle w:val="Hyperlink"/>
          <w:i/>
          <w:iCs/>
          <w:lang w:val="fr-CH"/>
        </w:rPr>
        <w:fldChar w:fldCharType="end"/>
      </w:r>
      <w:r w:rsidR="00010BA5" w:rsidRPr="00A9174B">
        <w:rPr>
          <w:lang w:val="fr-CH"/>
        </w:rPr>
        <w:t xml:space="preserve"> (OMM-N</w:t>
      </w:r>
      <w:r w:rsidR="000D54A8" w:rsidRPr="00A9174B">
        <w:rPr>
          <w:lang w:val="fr-CH"/>
        </w:rPr>
        <w:t>° </w:t>
      </w:r>
      <w:r w:rsidR="00010BA5" w:rsidRPr="00A9174B">
        <w:rPr>
          <w:lang w:val="fr-CH"/>
        </w:rPr>
        <w:t>1225)</w:t>
      </w:r>
      <w:r w:rsidR="0011740C" w:rsidRPr="00A9174B">
        <w:rPr>
          <w:lang w:val="fr-CH"/>
        </w:rPr>
        <w:t>;</w:t>
      </w:r>
    </w:p>
    <w:p w14:paraId="5B93D633" w14:textId="1A1AB2D7" w:rsidR="00B9045D" w:rsidRPr="00A9174B" w:rsidRDefault="00BB3207" w:rsidP="00BB3207">
      <w:pPr>
        <w:tabs>
          <w:tab w:val="clear" w:pos="1134"/>
        </w:tabs>
        <w:spacing w:before="200" w:after="200"/>
        <w:ind w:left="1134" w:hanging="567"/>
        <w:jc w:val="left"/>
        <w:rPr>
          <w:rFonts w:eastAsia="Verdana" w:cs="Verdana"/>
          <w:lang w:val="fr-CH"/>
        </w:rPr>
      </w:pPr>
      <w:r w:rsidRPr="00A9174B">
        <w:rPr>
          <w:rFonts w:eastAsia="Verdana" w:cs="Verdana"/>
          <w:lang w:val="fr-CH"/>
        </w:rPr>
        <w:t>3)</w:t>
      </w:r>
      <w:r w:rsidRPr="00A9174B">
        <w:rPr>
          <w:rFonts w:eastAsia="Verdana" w:cs="Verdana"/>
          <w:lang w:val="fr-CH"/>
        </w:rPr>
        <w:tab/>
      </w:r>
      <w:r w:rsidR="00010BA5" w:rsidRPr="00A9174B">
        <w:rPr>
          <w:lang w:val="fr-CH"/>
        </w:rPr>
        <w:t>Une évaluation globale de toutes les composantes de la cryosphère qui sont pertinentes pour les services de l</w:t>
      </w:r>
      <w:r w:rsidR="000108DA">
        <w:rPr>
          <w:lang w:val="fr-CH"/>
        </w:rPr>
        <w:t>’</w:t>
      </w:r>
      <w:r w:rsidR="00010BA5" w:rsidRPr="00A9174B">
        <w:rPr>
          <w:lang w:val="fr-CH"/>
        </w:rPr>
        <w:t>OMM</w:t>
      </w:r>
      <w:r w:rsidR="00C626E0" w:rsidRPr="00A9174B">
        <w:rPr>
          <w:lang w:val="fr-CH"/>
        </w:rPr>
        <w:t xml:space="preserve"> jugés prioritaires</w:t>
      </w:r>
      <w:r w:rsidR="00010BA5" w:rsidRPr="00A9174B">
        <w:rPr>
          <w:lang w:val="fr-CH"/>
        </w:rPr>
        <w:t xml:space="preserve">, par exemple la neige, la glace de mer, les glaciers, le pergélisol, les </w:t>
      </w:r>
      <w:r w:rsidR="005F6472" w:rsidRPr="00A9174B">
        <w:rPr>
          <w:lang w:val="fr-CH"/>
        </w:rPr>
        <w:t>inlandsis</w:t>
      </w:r>
      <w:r w:rsidR="00010BA5" w:rsidRPr="00A9174B">
        <w:rPr>
          <w:lang w:val="fr-CH"/>
        </w:rPr>
        <w:t>, la glace d</w:t>
      </w:r>
      <w:r w:rsidR="000108DA">
        <w:rPr>
          <w:lang w:val="fr-CH"/>
        </w:rPr>
        <w:t>’</w:t>
      </w:r>
      <w:r w:rsidR="00010BA5" w:rsidRPr="00A9174B">
        <w:rPr>
          <w:lang w:val="fr-CH"/>
        </w:rPr>
        <w:t>eau douce, etc.</w:t>
      </w:r>
    </w:p>
    <w:p w14:paraId="518D48E1" w14:textId="6E9B69E3" w:rsidR="0050315C" w:rsidRPr="00A9174B" w:rsidRDefault="00704B14" w:rsidP="00076A7A">
      <w:pPr>
        <w:pStyle w:val="WMOBodyText"/>
        <w:spacing w:before="200" w:after="200"/>
        <w:rPr>
          <w:lang w:val="fr-CH"/>
        </w:rPr>
      </w:pPr>
      <w:r w:rsidRPr="00A9174B">
        <w:rPr>
          <w:lang w:val="fr-CH"/>
        </w:rPr>
        <w:t>Les résultats des délibérations du SG-CRYO feront l</w:t>
      </w:r>
      <w:r w:rsidR="000108DA">
        <w:rPr>
          <w:lang w:val="fr-CH"/>
        </w:rPr>
        <w:t>’</w:t>
      </w:r>
      <w:r w:rsidRPr="00A9174B">
        <w:rPr>
          <w:lang w:val="fr-CH"/>
        </w:rPr>
        <w:t>objet d</w:t>
      </w:r>
      <w:r w:rsidR="000108DA">
        <w:rPr>
          <w:lang w:val="fr-CH"/>
        </w:rPr>
        <w:t>’</w:t>
      </w:r>
      <w:r w:rsidRPr="00A9174B">
        <w:rPr>
          <w:lang w:val="fr-CH"/>
        </w:rPr>
        <w:t xml:space="preserve">un livre blanc qui viendra compléter le rapport final </w:t>
      </w:r>
      <w:r w:rsidR="0051040C">
        <w:fldChar w:fldCharType="begin"/>
      </w:r>
      <w:r w:rsidR="0051040C" w:rsidRPr="002B6869">
        <w:rPr>
          <w:lang w:val="fr-FR"/>
          <w:rPrChange w:id="45" w:author="Frédérique JULLIARD" w:date="2022-11-07T11:57:00Z">
            <w:rPr/>
          </w:rPrChange>
        </w:rPr>
        <w:instrText xml:space="preserve"> HYPERLINK \l "_Annex_to_draft_3" </w:instrText>
      </w:r>
      <w:r w:rsidR="0051040C">
        <w:fldChar w:fldCharType="separate"/>
      </w:r>
      <w:r w:rsidRPr="00A9174B">
        <w:rPr>
          <w:rStyle w:val="Hyperlink"/>
          <w:lang w:val="fr-CH"/>
        </w:rPr>
        <w:t xml:space="preserve">annexé </w:t>
      </w:r>
      <w:r w:rsidR="0051040C">
        <w:rPr>
          <w:rStyle w:val="Hyperlink"/>
          <w:lang w:val="fr-CH"/>
        </w:rPr>
        <w:fldChar w:fldCharType="end"/>
      </w:r>
      <w:r w:rsidRPr="00A9174B">
        <w:rPr>
          <w:lang w:val="fr-CH"/>
        </w:rPr>
        <w:t>à ce projet de résolution.</w:t>
      </w:r>
    </w:p>
    <w:p w14:paraId="3431BE39" w14:textId="3C36347E" w:rsidR="00B9045D" w:rsidRPr="00A9174B" w:rsidRDefault="00560044" w:rsidP="00076A7A">
      <w:pPr>
        <w:pStyle w:val="WMOBodyText"/>
        <w:tabs>
          <w:tab w:val="left" w:pos="567"/>
        </w:tabs>
        <w:spacing w:before="200" w:after="200"/>
        <w:rPr>
          <w:b/>
          <w:bCs/>
          <w:lang w:val="fr-CH"/>
        </w:rPr>
      </w:pPr>
      <w:r w:rsidRPr="00A9174B">
        <w:rPr>
          <w:b/>
          <w:bCs/>
          <w:lang w:val="fr-CH"/>
        </w:rPr>
        <w:t xml:space="preserve">Mesures </w:t>
      </w:r>
      <w:r w:rsidR="00B9045D" w:rsidRPr="00A9174B">
        <w:rPr>
          <w:b/>
          <w:bCs/>
          <w:lang w:val="fr-CH"/>
        </w:rPr>
        <w:t>attendue</w:t>
      </w:r>
      <w:r w:rsidRPr="00A9174B">
        <w:rPr>
          <w:b/>
          <w:bCs/>
          <w:lang w:val="fr-CH"/>
        </w:rPr>
        <w:t>s</w:t>
      </w:r>
    </w:p>
    <w:p w14:paraId="735B6C6B" w14:textId="007D99D2" w:rsidR="00141104" w:rsidRPr="00A9174B" w:rsidRDefault="00A802CA" w:rsidP="00076A7A">
      <w:pPr>
        <w:pStyle w:val="WMOBodyText"/>
        <w:tabs>
          <w:tab w:val="left" w:pos="1134"/>
        </w:tabs>
        <w:spacing w:before="200" w:after="200"/>
        <w:rPr>
          <w:lang w:val="fr-CH"/>
        </w:rPr>
      </w:pPr>
      <w:bookmarkStart w:id="46" w:name="_Ref108012355"/>
      <w:r w:rsidRPr="00A9174B">
        <w:rPr>
          <w:lang w:val="fr-CH"/>
        </w:rPr>
        <w:t xml:space="preserve">La Commission </w:t>
      </w:r>
      <w:r w:rsidR="00BA78A2" w:rsidRPr="00A9174B">
        <w:rPr>
          <w:lang w:val="fr-CH"/>
        </w:rPr>
        <w:t>devra</w:t>
      </w:r>
      <w:r w:rsidRPr="00A9174B">
        <w:rPr>
          <w:lang w:val="fr-CH"/>
        </w:rPr>
        <w:t>:</w:t>
      </w:r>
      <w:bookmarkEnd w:id="46"/>
    </w:p>
    <w:p w14:paraId="155B2B4D" w14:textId="540D3798" w:rsidR="00141104" w:rsidRPr="00A9174B" w:rsidRDefault="00BB3207" w:rsidP="00BB3207">
      <w:pPr>
        <w:pStyle w:val="WMOBodyText"/>
        <w:tabs>
          <w:tab w:val="left" w:pos="1030"/>
        </w:tabs>
        <w:spacing w:before="200" w:after="200"/>
        <w:ind w:left="714" w:hanging="357"/>
        <w:rPr>
          <w:lang w:val="fr-CH"/>
        </w:rPr>
      </w:pPr>
      <w:r w:rsidRPr="00A9174B">
        <w:rPr>
          <w:lang w:val="fr-CH"/>
        </w:rPr>
        <w:t>–</w:t>
      </w:r>
      <w:r w:rsidRPr="00A9174B">
        <w:rPr>
          <w:lang w:val="fr-CH"/>
        </w:rPr>
        <w:tab/>
      </w:r>
      <w:r w:rsidR="00770CF2" w:rsidRPr="00A9174B">
        <w:rPr>
          <w:lang w:val="fr-CH"/>
        </w:rPr>
        <w:t>Approuver le rapport du SG-CRYO et ses recommandations</w:t>
      </w:r>
    </w:p>
    <w:p w14:paraId="6598E823" w14:textId="6F6A174F" w:rsidR="00141104" w:rsidRPr="00A9174B" w:rsidRDefault="00BB3207" w:rsidP="00BB3207">
      <w:pPr>
        <w:pStyle w:val="WMOBodyText"/>
        <w:tabs>
          <w:tab w:val="left" w:pos="1030"/>
        </w:tabs>
        <w:spacing w:before="200" w:after="200"/>
        <w:ind w:left="714" w:hanging="357"/>
        <w:rPr>
          <w:lang w:val="fr-CH"/>
        </w:rPr>
      </w:pPr>
      <w:r w:rsidRPr="00A9174B">
        <w:rPr>
          <w:lang w:val="fr-CH"/>
        </w:rPr>
        <w:t>–</w:t>
      </w:r>
      <w:r w:rsidRPr="00A9174B">
        <w:rPr>
          <w:lang w:val="fr-CH"/>
        </w:rPr>
        <w:tab/>
      </w:r>
      <w:r w:rsidR="00770CF2" w:rsidRPr="00A9174B">
        <w:rPr>
          <w:lang w:val="fr-CH"/>
        </w:rPr>
        <w:t xml:space="preserve">Approuver </w:t>
      </w:r>
      <w:r w:rsidR="00BA78A2" w:rsidRPr="00A9174B">
        <w:rPr>
          <w:lang w:val="fr-CH"/>
        </w:rPr>
        <w:t>l</w:t>
      </w:r>
      <w:r w:rsidR="00770CF2" w:rsidRPr="00A9174B">
        <w:rPr>
          <w:lang w:val="fr-CH"/>
        </w:rPr>
        <w:t>es actions spécifiques pour ses sous-structures</w:t>
      </w:r>
    </w:p>
    <w:p w14:paraId="6150111C" w14:textId="7B384A31" w:rsidR="000731AA" w:rsidRPr="00A9174B" w:rsidRDefault="00BB3207" w:rsidP="00BB3207">
      <w:pPr>
        <w:pStyle w:val="WMOBodyText"/>
        <w:tabs>
          <w:tab w:val="left" w:pos="1030"/>
        </w:tabs>
        <w:spacing w:before="200" w:after="200"/>
        <w:ind w:left="714" w:hanging="357"/>
        <w:rPr>
          <w:b/>
          <w:bCs/>
          <w:caps/>
          <w:kern w:val="32"/>
          <w:sz w:val="24"/>
          <w:szCs w:val="24"/>
          <w:lang w:val="fr-CH"/>
        </w:rPr>
      </w:pPr>
      <w:r w:rsidRPr="00A9174B">
        <w:rPr>
          <w:bCs/>
          <w:caps/>
          <w:kern w:val="32"/>
          <w:sz w:val="24"/>
          <w:szCs w:val="24"/>
          <w:lang w:val="fr-CH"/>
        </w:rPr>
        <w:t>–</w:t>
      </w:r>
      <w:r w:rsidRPr="00A9174B">
        <w:rPr>
          <w:bCs/>
          <w:caps/>
          <w:kern w:val="32"/>
          <w:sz w:val="24"/>
          <w:szCs w:val="24"/>
          <w:lang w:val="fr-CH"/>
        </w:rPr>
        <w:tab/>
      </w:r>
      <w:r w:rsidR="00770CF2" w:rsidRPr="00A9174B">
        <w:rPr>
          <w:lang w:val="fr-CH"/>
        </w:rPr>
        <w:t>Inviter les autres organes de l</w:t>
      </w:r>
      <w:r w:rsidR="000108DA">
        <w:rPr>
          <w:lang w:val="fr-CH"/>
        </w:rPr>
        <w:t>’</w:t>
      </w:r>
      <w:r w:rsidR="00770CF2" w:rsidRPr="00A9174B">
        <w:rPr>
          <w:lang w:val="fr-CH"/>
        </w:rPr>
        <w:t>OMM et les Membres de l</w:t>
      </w:r>
      <w:r w:rsidR="000108DA">
        <w:rPr>
          <w:lang w:val="fr-CH"/>
        </w:rPr>
        <w:t>’</w:t>
      </w:r>
      <w:r w:rsidR="00770CF2" w:rsidRPr="00A9174B">
        <w:rPr>
          <w:lang w:val="fr-CH"/>
        </w:rPr>
        <w:t>OMM à collaborer avec les structures d</w:t>
      </w:r>
      <w:r w:rsidR="00B9790E" w:rsidRPr="00A9174B">
        <w:rPr>
          <w:lang w:val="fr-CH"/>
        </w:rPr>
        <w:t>e l</w:t>
      </w:r>
      <w:r w:rsidR="000108DA">
        <w:rPr>
          <w:lang w:val="fr-CH"/>
        </w:rPr>
        <w:t>’</w:t>
      </w:r>
      <w:r w:rsidR="00770CF2" w:rsidRPr="00A9174B">
        <w:rPr>
          <w:lang w:val="fr-CH"/>
        </w:rPr>
        <w:t>INFCOM pour la mise en œuvre de ces recommandations.</w:t>
      </w:r>
      <w:r w:rsidR="000731AA" w:rsidRPr="00A9174B">
        <w:rPr>
          <w:lang w:val="fr-CH"/>
        </w:rPr>
        <w:br w:type="page"/>
      </w:r>
    </w:p>
    <w:p w14:paraId="57AD417A" w14:textId="77777777" w:rsidR="00A80767" w:rsidRPr="00A9174B" w:rsidRDefault="00A80767" w:rsidP="00A80767">
      <w:pPr>
        <w:pStyle w:val="Heading1"/>
        <w:rPr>
          <w:lang w:val="fr-CH"/>
        </w:rPr>
      </w:pPr>
      <w:bookmarkStart w:id="47" w:name="_Toc113626829"/>
      <w:bookmarkStart w:id="48" w:name="_Toc113626912"/>
      <w:r w:rsidRPr="00A9174B">
        <w:rPr>
          <w:lang w:val="fr-CH"/>
        </w:rPr>
        <w:lastRenderedPageBreak/>
        <w:t>Projet de résolution</w:t>
      </w:r>
      <w:bookmarkEnd w:id="47"/>
      <w:bookmarkEnd w:id="48"/>
    </w:p>
    <w:p w14:paraId="2CB5CB26" w14:textId="77777777" w:rsidR="00A80767" w:rsidRPr="00A9174B" w:rsidRDefault="00A80767" w:rsidP="00E16BD8">
      <w:pPr>
        <w:pStyle w:val="Heading2"/>
        <w:rPr>
          <w:lang w:val="fr-CH"/>
        </w:rPr>
      </w:pPr>
      <w:bookmarkStart w:id="49" w:name="_Toc113626830"/>
      <w:bookmarkStart w:id="50" w:name="_Toc113626913"/>
      <w:r w:rsidRPr="00A9174B">
        <w:rPr>
          <w:lang w:val="fr-CH"/>
        </w:rPr>
        <w:t>Projet de résolution 6.6/1 (INFCOM-2)</w:t>
      </w:r>
      <w:bookmarkEnd w:id="49"/>
      <w:bookmarkEnd w:id="50"/>
    </w:p>
    <w:p w14:paraId="553F44E0" w14:textId="0BF5AEEA" w:rsidR="00A80767" w:rsidRPr="00A9174B" w:rsidRDefault="00F33914" w:rsidP="00E16BD8">
      <w:pPr>
        <w:pStyle w:val="Heading2"/>
        <w:rPr>
          <w:lang w:val="fr-CH"/>
        </w:rPr>
      </w:pPr>
      <w:bookmarkStart w:id="51" w:name="_Toc113626831"/>
      <w:bookmarkStart w:id="52" w:name="_Toc113626914"/>
      <w:r w:rsidRPr="00A9174B">
        <w:rPr>
          <w:lang w:val="fr-CH"/>
        </w:rPr>
        <w:t>Combler les lacunes en matière d</w:t>
      </w:r>
      <w:r w:rsidR="000108DA">
        <w:rPr>
          <w:lang w:val="fr-CH"/>
        </w:rPr>
        <w:t>’</w:t>
      </w:r>
      <w:r w:rsidRPr="00A9174B">
        <w:rPr>
          <w:lang w:val="fr-CH"/>
        </w:rPr>
        <w:t xml:space="preserve">intégration de </w:t>
      </w:r>
      <w:r w:rsidR="00BA5454" w:rsidRPr="00A9174B">
        <w:rPr>
          <w:lang w:val="fr-CH"/>
        </w:rPr>
        <w:t>la cryosphère</w:t>
      </w:r>
      <w:r w:rsidR="00076A7A">
        <w:rPr>
          <w:lang w:val="fr-CH"/>
        </w:rPr>
        <w:br/>
      </w:r>
      <w:r w:rsidRPr="00A9174B">
        <w:rPr>
          <w:lang w:val="fr-CH"/>
        </w:rPr>
        <w:t>dans l</w:t>
      </w:r>
      <w:r w:rsidR="000108DA">
        <w:rPr>
          <w:lang w:val="fr-CH"/>
        </w:rPr>
        <w:t>’</w:t>
      </w:r>
      <w:r w:rsidRPr="00A9174B">
        <w:rPr>
          <w:lang w:val="fr-CH"/>
        </w:rPr>
        <w:t>approche</w:t>
      </w:r>
      <w:r w:rsidR="00076A7A">
        <w:rPr>
          <w:lang w:val="fr-CH"/>
        </w:rPr>
        <w:t xml:space="preserve"> </w:t>
      </w:r>
      <w:r w:rsidRPr="00A9174B">
        <w:rPr>
          <w:lang w:val="fr-CH"/>
        </w:rPr>
        <w:t>du système terrestre de l</w:t>
      </w:r>
      <w:r w:rsidR="000108DA">
        <w:rPr>
          <w:lang w:val="fr-CH"/>
        </w:rPr>
        <w:t>’</w:t>
      </w:r>
      <w:r w:rsidRPr="00A9174B">
        <w:rPr>
          <w:lang w:val="fr-CH"/>
        </w:rPr>
        <w:t>OMM</w:t>
      </w:r>
      <w:bookmarkEnd w:id="51"/>
      <w:bookmarkEnd w:id="52"/>
    </w:p>
    <w:p w14:paraId="77421791" w14:textId="05300101" w:rsidR="00A80767" w:rsidRPr="00A9174B" w:rsidRDefault="00A80767" w:rsidP="00475018">
      <w:pPr>
        <w:pStyle w:val="WMOBodyText"/>
        <w:spacing w:before="600"/>
        <w:rPr>
          <w:lang w:val="fr-CH"/>
        </w:rPr>
      </w:pPr>
      <w:r w:rsidRPr="00A9174B">
        <w:rPr>
          <w:lang w:val="fr-CH"/>
        </w:rPr>
        <w:t>LA COMMISSION DES OBSERVATIONS, DES INFRASTRUCTURES ET DES SYSTÈMES D</w:t>
      </w:r>
      <w:r w:rsidR="000108DA">
        <w:rPr>
          <w:lang w:val="fr-CH"/>
        </w:rPr>
        <w:t>’</w:t>
      </w:r>
      <w:r w:rsidRPr="00A9174B">
        <w:rPr>
          <w:lang w:val="fr-CH"/>
        </w:rPr>
        <w:t>INFORMATION,</w:t>
      </w:r>
    </w:p>
    <w:p w14:paraId="3D8F1FD8" w14:textId="77777777" w:rsidR="00FC2661" w:rsidRPr="00A9174B" w:rsidRDefault="00A80767" w:rsidP="00A80767">
      <w:pPr>
        <w:pStyle w:val="WMOBodyText"/>
        <w:rPr>
          <w:bCs/>
          <w:lang w:val="fr-CH"/>
        </w:rPr>
      </w:pPr>
      <w:r w:rsidRPr="00A9174B">
        <w:rPr>
          <w:b/>
          <w:bCs/>
          <w:lang w:val="fr-CH"/>
        </w:rPr>
        <w:t>Rappelant:</w:t>
      </w:r>
    </w:p>
    <w:p w14:paraId="36C57936" w14:textId="409A5193" w:rsidR="00FC2661" w:rsidRPr="00A9174B" w:rsidRDefault="00BB3207" w:rsidP="00BB3207">
      <w:pPr>
        <w:pStyle w:val="WMOBodyText"/>
        <w:ind w:left="567" w:hanging="567"/>
        <w:rPr>
          <w:bCs/>
          <w:lang w:val="fr-CH"/>
        </w:rPr>
      </w:pPr>
      <w:r w:rsidRPr="00A9174B">
        <w:rPr>
          <w:bCs/>
          <w:lang w:val="fr-CH"/>
        </w:rPr>
        <w:t>1)</w:t>
      </w:r>
      <w:r w:rsidRPr="00A9174B">
        <w:rPr>
          <w:bCs/>
          <w:lang w:val="fr-CH"/>
        </w:rPr>
        <w:tab/>
      </w:r>
      <w:r w:rsidR="0051040C">
        <w:fldChar w:fldCharType="begin"/>
      </w:r>
      <w:r w:rsidR="0051040C" w:rsidRPr="002B6869">
        <w:rPr>
          <w:lang w:val="fr-FR"/>
          <w:rPrChange w:id="53" w:author="Frédérique JULLIARD" w:date="2022-11-07T11:57:00Z">
            <w:rPr/>
          </w:rPrChange>
        </w:rPr>
        <w:instrText xml:space="preserve"> HYPERLINK "https://library.wmo.int/doc_num.php?explnum_id=9828" \l "page=176" </w:instrText>
      </w:r>
      <w:r w:rsidR="0051040C">
        <w:fldChar w:fldCharType="separate"/>
      </w:r>
      <w:r w:rsidR="00C914FC" w:rsidRPr="00A9174B">
        <w:rPr>
          <w:lang w:val="fr-CH"/>
        </w:rPr>
        <w:t xml:space="preserve">La </w:t>
      </w:r>
      <w:r w:rsidR="00C914FC" w:rsidRPr="00A9174B">
        <w:rPr>
          <w:rStyle w:val="Hyperlink"/>
          <w:lang w:val="fr-CH"/>
        </w:rPr>
        <w:t>résolution 48 (Cg-18)</w:t>
      </w:r>
      <w:r w:rsidR="00C914FC" w:rsidRPr="00A9174B">
        <w:rPr>
          <w:lang w:val="fr-CH"/>
        </w:rPr>
        <w:t xml:space="preserve"> – Grands axes du Programme relatif aux régions polaires et de haute montagne pour la prochaine période financière de l</w:t>
      </w:r>
      <w:r w:rsidR="000108DA">
        <w:rPr>
          <w:lang w:val="fr-CH"/>
        </w:rPr>
        <w:t>’</w:t>
      </w:r>
      <w:r w:rsidR="00C914FC" w:rsidRPr="00A9174B">
        <w:rPr>
          <w:lang w:val="fr-CH"/>
        </w:rPr>
        <w:t>OMM (2020-2023),</w:t>
      </w:r>
      <w:r w:rsidR="0051040C">
        <w:rPr>
          <w:lang w:val="fr-CH"/>
        </w:rPr>
        <w:fldChar w:fldCharType="end"/>
      </w:r>
    </w:p>
    <w:p w14:paraId="50C7DAFE" w14:textId="4EFFA644" w:rsidR="00FC2661" w:rsidRPr="00A9174B" w:rsidRDefault="00BB3207" w:rsidP="00BB3207">
      <w:pPr>
        <w:pStyle w:val="WMOBodyText"/>
        <w:ind w:left="720" w:hanging="360"/>
        <w:rPr>
          <w:bCs/>
          <w:lang w:val="fr-CH"/>
        </w:rPr>
      </w:pPr>
      <w:r w:rsidRPr="00A9174B">
        <w:rPr>
          <w:bCs/>
          <w:lang w:val="fr-CH"/>
        </w:rPr>
        <w:t>2)</w:t>
      </w:r>
      <w:r w:rsidRPr="00A9174B">
        <w:rPr>
          <w:bCs/>
          <w:lang w:val="fr-CH"/>
        </w:rPr>
        <w:tab/>
      </w:r>
      <w:r w:rsidR="00F7059E" w:rsidRPr="00A9174B">
        <w:rPr>
          <w:lang w:val="fr-CH"/>
        </w:rPr>
        <w:t xml:space="preserve">La </w:t>
      </w:r>
      <w:r w:rsidR="0051040C">
        <w:fldChar w:fldCharType="begin"/>
      </w:r>
      <w:r w:rsidR="0051040C" w:rsidRPr="002B6869">
        <w:rPr>
          <w:lang w:val="fr-FR"/>
          <w:rPrChange w:id="54" w:author="Frédérique JULLIARD" w:date="2022-11-07T11:57:00Z">
            <w:rPr/>
          </w:rPrChange>
        </w:rPr>
        <w:instrText xml:space="preserve"> HYPERL</w:instrText>
      </w:r>
      <w:r w:rsidR="0051040C" w:rsidRPr="002B6869">
        <w:rPr>
          <w:lang w:val="fr-FR"/>
          <w:rPrChange w:id="55" w:author="Frédérique JULLIARD" w:date="2022-11-07T11:57:00Z">
            <w:rPr/>
          </w:rPrChange>
        </w:rPr>
        <w:instrText xml:space="preserve">INK "https://library.wmo.int/doc_num.php?explnum_id=11193" \l "page=364" </w:instrText>
      </w:r>
      <w:r w:rsidR="0051040C">
        <w:fldChar w:fldCharType="separate"/>
      </w:r>
      <w:r w:rsidR="00F7059E" w:rsidRPr="00A9174B">
        <w:rPr>
          <w:rStyle w:val="Hyperlink"/>
          <w:lang w:val="fr-CH"/>
        </w:rPr>
        <w:t>r</w:t>
      </w:r>
      <w:r w:rsidR="00C914FC" w:rsidRPr="00A9174B">
        <w:rPr>
          <w:rStyle w:val="Hyperlink"/>
          <w:lang w:val="fr-CH"/>
        </w:rPr>
        <w:t>ésolution 18 (EC-73)</w:t>
      </w:r>
      <w:r w:rsidR="00C914FC" w:rsidRPr="00A9174B">
        <w:rPr>
          <w:lang w:val="fr-CH"/>
        </w:rPr>
        <w:t xml:space="preserve"> </w:t>
      </w:r>
      <w:r w:rsidR="00617176" w:rsidRPr="00A9174B">
        <w:rPr>
          <w:lang w:val="fr-CH"/>
        </w:rPr>
        <w:t>–</w:t>
      </w:r>
      <w:r w:rsidR="00162D5B" w:rsidRPr="00A9174B">
        <w:rPr>
          <w:lang w:val="fr-CH"/>
        </w:rPr>
        <w:t>Transition et plan préopérationnel de la Veille mondiale de la cryosphère</w:t>
      </w:r>
      <w:r w:rsidR="00C914FC" w:rsidRPr="00A9174B">
        <w:rPr>
          <w:lang w:val="fr-CH"/>
        </w:rPr>
        <w:t>,</w:t>
      </w:r>
      <w:r w:rsidR="0051040C">
        <w:rPr>
          <w:lang w:val="fr-CH"/>
        </w:rPr>
        <w:fldChar w:fldCharType="end"/>
      </w:r>
    </w:p>
    <w:p w14:paraId="1E291BF7" w14:textId="0743CC42" w:rsidR="00C47D74" w:rsidRPr="00A9174B" w:rsidRDefault="00BB3207" w:rsidP="00BB3207">
      <w:pPr>
        <w:pStyle w:val="WMOBodyText"/>
        <w:ind w:left="567" w:hanging="567"/>
        <w:rPr>
          <w:bCs/>
          <w:lang w:val="fr-CH"/>
        </w:rPr>
      </w:pPr>
      <w:r w:rsidRPr="00A9174B">
        <w:rPr>
          <w:bCs/>
          <w:lang w:val="fr-CH"/>
        </w:rPr>
        <w:t>3)</w:t>
      </w:r>
      <w:r w:rsidRPr="00A9174B">
        <w:rPr>
          <w:bCs/>
          <w:lang w:val="fr-CH"/>
        </w:rPr>
        <w:tab/>
      </w:r>
      <w:r w:rsidR="00617176" w:rsidRPr="00A9174B">
        <w:rPr>
          <w:lang w:val="fr-CH"/>
        </w:rPr>
        <w:t xml:space="preserve">La </w:t>
      </w:r>
      <w:r w:rsidR="0051040C">
        <w:fldChar w:fldCharType="begin"/>
      </w:r>
      <w:r w:rsidR="0051040C" w:rsidRPr="002B6869">
        <w:rPr>
          <w:lang w:val="fr-FR"/>
          <w:rPrChange w:id="56" w:author="Frédérique JULLIARD" w:date="2022-11-07T11:57:00Z">
            <w:rPr/>
          </w:rPrChange>
        </w:rPr>
        <w:instrText xml:space="preserve"> HYPERLINK "https://library.wmo.int/doc_num.php?explnum_id=11193" \l "page=5</w:instrText>
      </w:r>
      <w:r w:rsidR="0051040C" w:rsidRPr="002B6869">
        <w:rPr>
          <w:lang w:val="fr-FR"/>
          <w:rPrChange w:id="57" w:author="Frédérique JULLIARD" w:date="2022-11-07T11:57:00Z">
            <w:rPr/>
          </w:rPrChange>
        </w:rPr>
        <w:instrText xml:space="preserve">21" </w:instrText>
      </w:r>
      <w:r w:rsidR="0051040C">
        <w:fldChar w:fldCharType="separate"/>
      </w:r>
      <w:r w:rsidR="00617176" w:rsidRPr="00A9174B">
        <w:rPr>
          <w:rStyle w:val="Hyperlink"/>
          <w:lang w:val="fr-CH"/>
        </w:rPr>
        <w:t>r</w:t>
      </w:r>
      <w:r w:rsidR="00C914FC" w:rsidRPr="00A9174B">
        <w:rPr>
          <w:rStyle w:val="Hyperlink"/>
          <w:lang w:val="fr-CH"/>
        </w:rPr>
        <w:t>ésolution 30 (EC-73)</w:t>
      </w:r>
      <w:r w:rsidR="0051040C">
        <w:rPr>
          <w:rStyle w:val="Hyperlink"/>
          <w:lang w:val="fr-CH"/>
        </w:rPr>
        <w:fldChar w:fldCharType="end"/>
      </w:r>
      <w:r w:rsidR="00C914FC" w:rsidRPr="00A9174B">
        <w:rPr>
          <w:lang w:val="fr-CH"/>
        </w:rPr>
        <w:t xml:space="preserve"> </w:t>
      </w:r>
      <w:r w:rsidR="008C1A2F" w:rsidRPr="00A9174B">
        <w:rPr>
          <w:lang w:val="fr-CH"/>
        </w:rPr>
        <w:t>–</w:t>
      </w:r>
      <w:r w:rsidR="00C914FC" w:rsidRPr="00A9174B">
        <w:rPr>
          <w:lang w:val="fr-CH"/>
        </w:rPr>
        <w:t xml:space="preserve"> Groupe d</w:t>
      </w:r>
      <w:r w:rsidR="000108DA">
        <w:rPr>
          <w:lang w:val="fr-CH"/>
        </w:rPr>
        <w:t>’</w:t>
      </w:r>
      <w:r w:rsidR="00C914FC" w:rsidRPr="00A9174B">
        <w:rPr>
          <w:lang w:val="fr-CH"/>
        </w:rPr>
        <w:t xml:space="preserve">experts du Conseil exécutif </w:t>
      </w:r>
      <w:r w:rsidR="008C1A2F" w:rsidRPr="00A9174B">
        <w:rPr>
          <w:lang w:val="fr-CH"/>
        </w:rPr>
        <w:t xml:space="preserve">pour </w:t>
      </w:r>
      <w:r w:rsidR="00C914FC" w:rsidRPr="00A9174B">
        <w:rPr>
          <w:lang w:val="fr-CH"/>
        </w:rPr>
        <w:t>les observations, la recherche et les services relatifs aux régions polaires et de haute montagne,</w:t>
      </w:r>
    </w:p>
    <w:p w14:paraId="2A229678" w14:textId="390B72E7" w:rsidR="00FC2661" w:rsidRPr="00A9174B" w:rsidRDefault="00BB3207" w:rsidP="00BB3207">
      <w:pPr>
        <w:pStyle w:val="WMOBodyText"/>
        <w:ind w:left="567" w:hanging="567"/>
        <w:rPr>
          <w:bCs/>
          <w:lang w:val="fr-CH"/>
        </w:rPr>
      </w:pPr>
      <w:r w:rsidRPr="00A9174B">
        <w:rPr>
          <w:bCs/>
          <w:lang w:val="fr-CH"/>
        </w:rPr>
        <w:t>4)</w:t>
      </w:r>
      <w:r w:rsidRPr="00A9174B">
        <w:rPr>
          <w:bCs/>
          <w:lang w:val="fr-CH"/>
        </w:rPr>
        <w:tab/>
      </w:r>
      <w:r w:rsidR="00617176" w:rsidRPr="00A9174B">
        <w:rPr>
          <w:lang w:val="fr-CH"/>
        </w:rPr>
        <w:t xml:space="preserve">La </w:t>
      </w:r>
      <w:r w:rsidR="0051040C">
        <w:fldChar w:fldCharType="begin"/>
      </w:r>
      <w:r w:rsidR="0051040C" w:rsidRPr="002B6869">
        <w:rPr>
          <w:lang w:val="fr-FR"/>
          <w:rPrChange w:id="58" w:author="Frédérique JULLIARD" w:date="2022-11-07T11:57:00Z">
            <w:rPr/>
          </w:rPrChange>
        </w:rPr>
        <w:instrText xml:space="preserve"> HYPERLINK "https://library.wmo.int/doc_num.php?explnum_id=11146" \l "page=17"</w:instrText>
      </w:r>
      <w:r w:rsidR="0051040C" w:rsidRPr="002B6869">
        <w:rPr>
          <w:lang w:val="fr-FR"/>
          <w:rPrChange w:id="59" w:author="Frédérique JULLIARD" w:date="2022-11-07T11:57:00Z">
            <w:rPr/>
          </w:rPrChange>
        </w:rPr>
        <w:instrText xml:space="preserve"> </w:instrText>
      </w:r>
      <w:r w:rsidR="0051040C">
        <w:fldChar w:fldCharType="separate"/>
      </w:r>
      <w:r w:rsidR="00617176" w:rsidRPr="00A9174B">
        <w:rPr>
          <w:rStyle w:val="Hyperlink"/>
          <w:lang w:val="fr-CH"/>
        </w:rPr>
        <w:t>r</w:t>
      </w:r>
      <w:r w:rsidR="00C914FC" w:rsidRPr="00A9174B">
        <w:rPr>
          <w:rStyle w:val="Hyperlink"/>
          <w:lang w:val="fr-CH"/>
        </w:rPr>
        <w:t>ésolution 1 (INFCOM-1)</w:t>
      </w:r>
      <w:r w:rsidR="0051040C">
        <w:rPr>
          <w:rStyle w:val="Hyperlink"/>
          <w:lang w:val="fr-CH"/>
        </w:rPr>
        <w:fldChar w:fldCharType="end"/>
      </w:r>
      <w:r w:rsidR="00C914FC" w:rsidRPr="00A9174B">
        <w:rPr>
          <w:lang w:val="fr-CH"/>
        </w:rPr>
        <w:t xml:space="preserve"> – Création des comités permanents et groupes d</w:t>
      </w:r>
      <w:r w:rsidR="000108DA">
        <w:rPr>
          <w:lang w:val="fr-CH"/>
        </w:rPr>
        <w:t>’</w:t>
      </w:r>
      <w:r w:rsidR="00C914FC" w:rsidRPr="00A9174B">
        <w:rPr>
          <w:lang w:val="fr-CH"/>
        </w:rPr>
        <w:t>étude de la Commission des observations, des infrastructures et des systèmes d</w:t>
      </w:r>
      <w:r w:rsidR="000108DA">
        <w:rPr>
          <w:lang w:val="fr-CH"/>
        </w:rPr>
        <w:t>’</w:t>
      </w:r>
      <w:r w:rsidR="00C914FC" w:rsidRPr="00A9174B">
        <w:rPr>
          <w:lang w:val="fr-CH"/>
        </w:rPr>
        <w:t>information</w:t>
      </w:r>
      <w:r w:rsidR="004C4BA0" w:rsidRPr="00A9174B">
        <w:rPr>
          <w:lang w:val="fr-CH"/>
        </w:rPr>
        <w:t>,</w:t>
      </w:r>
    </w:p>
    <w:p w14:paraId="0BF334DE" w14:textId="42B1C626" w:rsidR="00242E1E" w:rsidRPr="00A9174B" w:rsidRDefault="00BB3207" w:rsidP="00BB3207">
      <w:pPr>
        <w:pStyle w:val="WMOBodyText"/>
        <w:ind w:left="567" w:hanging="567"/>
        <w:rPr>
          <w:bCs/>
          <w:lang w:val="fr-CH"/>
        </w:rPr>
      </w:pPr>
      <w:r w:rsidRPr="00A9174B">
        <w:rPr>
          <w:bCs/>
          <w:lang w:val="fr-CH"/>
        </w:rPr>
        <w:t>5)</w:t>
      </w:r>
      <w:r w:rsidRPr="00A9174B">
        <w:rPr>
          <w:bCs/>
          <w:lang w:val="fr-CH"/>
        </w:rPr>
        <w:tab/>
      </w:r>
      <w:r w:rsidR="00617176" w:rsidRPr="00A9174B">
        <w:rPr>
          <w:lang w:val="fr-CH"/>
        </w:rPr>
        <w:t xml:space="preserve">La </w:t>
      </w:r>
      <w:r w:rsidR="0051040C">
        <w:fldChar w:fldCharType="begin"/>
      </w:r>
      <w:r w:rsidR="0051040C" w:rsidRPr="002B6869">
        <w:rPr>
          <w:lang w:val="fr-FR"/>
          <w:rPrChange w:id="60" w:author="Frédérique JULLIARD" w:date="2022-11-07T11:57:00Z">
            <w:rPr/>
          </w:rPrChange>
        </w:rPr>
        <w:instrText xml:space="preserve"> HYPERLINK "https://library.wmo.int/doc_num.php?explnum_id=11146" \l "page=116" </w:instrText>
      </w:r>
      <w:r w:rsidR="0051040C">
        <w:fldChar w:fldCharType="separate"/>
      </w:r>
      <w:r w:rsidR="00617176" w:rsidRPr="00A9174B">
        <w:rPr>
          <w:rStyle w:val="Hyperlink"/>
          <w:lang w:val="fr-CH"/>
        </w:rPr>
        <w:t>r</w:t>
      </w:r>
      <w:r w:rsidR="00C914FC" w:rsidRPr="00A9174B">
        <w:rPr>
          <w:rStyle w:val="Hyperlink"/>
          <w:lang w:val="fr-CH"/>
        </w:rPr>
        <w:t>ésolution 7 (INFCOM-1)</w:t>
      </w:r>
      <w:r w:rsidR="0051040C">
        <w:rPr>
          <w:rStyle w:val="Hyperlink"/>
          <w:lang w:val="fr-CH"/>
        </w:rPr>
        <w:fldChar w:fldCharType="end"/>
      </w:r>
      <w:r w:rsidR="00C914FC" w:rsidRPr="00A9174B">
        <w:rPr>
          <w:lang w:val="fr-CH"/>
        </w:rPr>
        <w:t xml:space="preserve"> </w:t>
      </w:r>
      <w:r w:rsidR="008C1A2F" w:rsidRPr="00A9174B">
        <w:rPr>
          <w:lang w:val="fr-CH"/>
        </w:rPr>
        <w:t>–</w:t>
      </w:r>
      <w:r w:rsidR="00C914FC" w:rsidRPr="00A9174B">
        <w:rPr>
          <w:lang w:val="fr-CH"/>
        </w:rPr>
        <w:t xml:space="preserve"> Groupe consultatif </w:t>
      </w:r>
      <w:r w:rsidR="0044157F" w:rsidRPr="00A9174B">
        <w:rPr>
          <w:lang w:val="fr-CH"/>
        </w:rPr>
        <w:t>pour la Veille mondiale de la cryosphère</w:t>
      </w:r>
      <w:r w:rsidR="00C914FC" w:rsidRPr="00A9174B">
        <w:rPr>
          <w:lang w:val="fr-CH"/>
        </w:rPr>
        <w:t>,</w:t>
      </w:r>
    </w:p>
    <w:p w14:paraId="0C3FCFC4" w14:textId="32EFA40F" w:rsidR="00161DFB" w:rsidRPr="00A9174B" w:rsidRDefault="00A80767" w:rsidP="00A80767">
      <w:pPr>
        <w:pStyle w:val="WMOBodyText"/>
        <w:rPr>
          <w:lang w:val="fr-CH"/>
        </w:rPr>
      </w:pPr>
      <w:r w:rsidRPr="00A9174B">
        <w:rPr>
          <w:b/>
          <w:bCs/>
          <w:lang w:val="fr-CH"/>
        </w:rPr>
        <w:t>Ayant examiné</w:t>
      </w:r>
      <w:r w:rsidRPr="00A9174B">
        <w:rPr>
          <w:lang w:val="fr-CH"/>
        </w:rPr>
        <w:t xml:space="preserve"> le rapport final du </w:t>
      </w:r>
      <w:r w:rsidR="00D23513" w:rsidRPr="00A9174B">
        <w:rPr>
          <w:lang w:val="fr-CH"/>
        </w:rPr>
        <w:t>Groupe d</w:t>
      </w:r>
      <w:r w:rsidR="000108DA">
        <w:rPr>
          <w:lang w:val="fr-CH"/>
        </w:rPr>
        <w:t>’</w:t>
      </w:r>
      <w:r w:rsidR="00D23513" w:rsidRPr="00A9174B">
        <w:rPr>
          <w:lang w:val="fr-CH"/>
        </w:rPr>
        <w:t xml:space="preserve">étude des fonctions interdisciplinaires relatives à la cryosphère - Veille mondiale de la cryosphère </w:t>
      </w:r>
      <w:r w:rsidRPr="00A9174B">
        <w:rPr>
          <w:lang w:val="fr-CH"/>
        </w:rPr>
        <w:t>(SG-CRYO), tel qu</w:t>
      </w:r>
      <w:r w:rsidR="000108DA">
        <w:rPr>
          <w:lang w:val="fr-CH"/>
        </w:rPr>
        <w:t>’</w:t>
      </w:r>
      <w:r w:rsidRPr="00A9174B">
        <w:rPr>
          <w:lang w:val="fr-CH"/>
        </w:rPr>
        <w:t>il figure dans l</w:t>
      </w:r>
      <w:r w:rsidR="000108DA">
        <w:rPr>
          <w:lang w:val="fr-CH"/>
        </w:rPr>
        <w:t>’</w:t>
      </w:r>
      <w:r w:rsidR="0051040C">
        <w:fldChar w:fldCharType="begin"/>
      </w:r>
      <w:r w:rsidR="0051040C" w:rsidRPr="002B6869">
        <w:rPr>
          <w:lang w:val="fr-FR"/>
          <w:rPrChange w:id="61" w:author="Frédérique JULLIARD" w:date="2022-11-07T11:57:00Z">
            <w:rPr/>
          </w:rPrChange>
        </w:rPr>
        <w:instrText xml:space="preserve"> HYPERLINK \l "_Annex_to_draft_3" </w:instrText>
      </w:r>
      <w:r w:rsidR="0051040C">
        <w:fldChar w:fldCharType="separate"/>
      </w:r>
      <w:r w:rsidRPr="00A9174B">
        <w:rPr>
          <w:rStyle w:val="Hyperlink"/>
          <w:lang w:val="fr-CH"/>
        </w:rPr>
        <w:t>annexe</w:t>
      </w:r>
      <w:r w:rsidR="0051040C">
        <w:rPr>
          <w:rStyle w:val="Hyperlink"/>
          <w:lang w:val="fr-CH"/>
        </w:rPr>
        <w:fldChar w:fldCharType="end"/>
      </w:r>
      <w:r w:rsidRPr="00A9174B">
        <w:rPr>
          <w:lang w:val="fr-CH"/>
        </w:rPr>
        <w:t xml:space="preserve"> à la présente résolution,</w:t>
      </w:r>
    </w:p>
    <w:p w14:paraId="07123EA4" w14:textId="6F66D104" w:rsidR="00A80767" w:rsidRPr="00A9174B" w:rsidRDefault="00A80767" w:rsidP="00A80767">
      <w:pPr>
        <w:pStyle w:val="WMOBodyText"/>
        <w:rPr>
          <w:lang w:val="fr-CH"/>
        </w:rPr>
      </w:pPr>
      <w:r w:rsidRPr="00A9174B">
        <w:rPr>
          <w:b/>
          <w:bCs/>
          <w:lang w:val="fr-CH"/>
        </w:rPr>
        <w:t>Ayant examiné</w:t>
      </w:r>
      <w:r w:rsidRPr="00A9174B">
        <w:rPr>
          <w:lang w:val="fr-CH"/>
        </w:rPr>
        <w:t xml:space="preserve"> les recommandations </w:t>
      </w:r>
      <w:r w:rsidR="008E6734" w:rsidRPr="00A9174B">
        <w:rPr>
          <w:lang w:val="fr-CH"/>
        </w:rPr>
        <w:t xml:space="preserve">formulées par le </w:t>
      </w:r>
      <w:r w:rsidR="0089412E" w:rsidRPr="00A9174B">
        <w:rPr>
          <w:lang w:val="fr-CH"/>
        </w:rPr>
        <w:t>Groupe d</w:t>
      </w:r>
      <w:r w:rsidR="000108DA">
        <w:rPr>
          <w:lang w:val="fr-CH"/>
        </w:rPr>
        <w:t>’</w:t>
      </w:r>
      <w:r w:rsidR="0089412E" w:rsidRPr="00A9174B">
        <w:rPr>
          <w:lang w:val="fr-CH"/>
        </w:rPr>
        <w:t xml:space="preserve">experts du Conseil exécutif pour les observations, la recherche et les services relatifs aux régions polaires et de haute montagne </w:t>
      </w:r>
      <w:r w:rsidRPr="00A9174B">
        <w:rPr>
          <w:lang w:val="fr-CH"/>
        </w:rPr>
        <w:t>(</w:t>
      </w:r>
      <w:r w:rsidR="0051040C">
        <w:fldChar w:fldCharType="begin"/>
      </w:r>
      <w:r w:rsidR="0051040C" w:rsidRPr="002B6869">
        <w:rPr>
          <w:lang w:val="fr-FR"/>
          <w:rPrChange w:id="62" w:author="Frédérique JULLIARD" w:date="2022-11-07T11:57:00Z">
            <w:rPr/>
          </w:rPrChange>
        </w:rPr>
        <w:instrText xml:space="preserve"> HYPERLINK "https://community.wmo.int/final-reports-ec-phors-sessions" </w:instrText>
      </w:r>
      <w:r w:rsidR="0051040C">
        <w:fldChar w:fldCharType="separate"/>
      </w:r>
      <w:r w:rsidRPr="00A9174B">
        <w:rPr>
          <w:rStyle w:val="Hyperlink"/>
          <w:lang w:val="fr-CH"/>
        </w:rPr>
        <w:t>EC</w:t>
      </w:r>
      <w:r w:rsidR="00E8174C" w:rsidRPr="00A9174B">
        <w:rPr>
          <w:rStyle w:val="Hyperlink"/>
          <w:lang w:val="fr-CH"/>
        </w:rPr>
        <w:noBreakHyphen/>
      </w:r>
      <w:r w:rsidRPr="00A9174B">
        <w:rPr>
          <w:rStyle w:val="Hyperlink"/>
          <w:lang w:val="fr-CH"/>
        </w:rPr>
        <w:t>PHORS</w:t>
      </w:r>
      <w:r w:rsidR="00E8174C" w:rsidRPr="00A9174B">
        <w:rPr>
          <w:rStyle w:val="Hyperlink"/>
          <w:lang w:val="fr-CH"/>
        </w:rPr>
        <w:noBreakHyphen/>
      </w:r>
      <w:r w:rsidRPr="00A9174B">
        <w:rPr>
          <w:rStyle w:val="Hyperlink"/>
          <w:lang w:val="fr-CH"/>
        </w:rPr>
        <w:t>11</w:t>
      </w:r>
      <w:r w:rsidR="0051040C">
        <w:rPr>
          <w:rStyle w:val="Hyperlink"/>
          <w:lang w:val="fr-CH"/>
        </w:rPr>
        <w:fldChar w:fldCharType="end"/>
      </w:r>
      <w:r w:rsidRPr="00A9174B">
        <w:rPr>
          <w:lang w:val="fr-CH"/>
        </w:rPr>
        <w:t>)</w:t>
      </w:r>
      <w:r w:rsidR="008E6734" w:rsidRPr="00A9174B">
        <w:rPr>
          <w:lang w:val="fr-CH"/>
        </w:rPr>
        <w:t xml:space="preserve"> à sa onzième session</w:t>
      </w:r>
      <w:r w:rsidRPr="00A9174B">
        <w:rPr>
          <w:lang w:val="fr-CH"/>
        </w:rPr>
        <w:t>,</w:t>
      </w:r>
    </w:p>
    <w:p w14:paraId="61F9C20A" w14:textId="2E353FCB" w:rsidR="003E4789" w:rsidRPr="00A9174B" w:rsidRDefault="000B3FA7" w:rsidP="00CB022E">
      <w:pPr>
        <w:pStyle w:val="WMOBodyText"/>
        <w:rPr>
          <w:bCs/>
          <w:lang w:val="fr-CH"/>
        </w:rPr>
      </w:pPr>
      <w:r w:rsidRPr="00A9174B">
        <w:rPr>
          <w:b/>
          <w:bCs/>
          <w:lang w:val="fr-CH"/>
        </w:rPr>
        <w:t>Ayant à l</w:t>
      </w:r>
      <w:r w:rsidR="000108DA">
        <w:rPr>
          <w:b/>
          <w:bCs/>
          <w:lang w:val="fr-CH"/>
        </w:rPr>
        <w:t>’</w:t>
      </w:r>
      <w:r w:rsidRPr="00A9174B">
        <w:rPr>
          <w:b/>
          <w:bCs/>
          <w:lang w:val="fr-CH"/>
        </w:rPr>
        <w:t>esprit</w:t>
      </w:r>
      <w:r w:rsidR="003E4789" w:rsidRPr="00A9174B">
        <w:rPr>
          <w:lang w:val="fr-CH"/>
        </w:rPr>
        <w:t xml:space="preserve"> </w:t>
      </w:r>
      <w:r w:rsidRPr="00A9174B">
        <w:rPr>
          <w:lang w:val="fr-CH"/>
        </w:rPr>
        <w:t>l</w:t>
      </w:r>
      <w:r w:rsidR="003E4789" w:rsidRPr="00A9174B">
        <w:rPr>
          <w:lang w:val="fr-CH"/>
        </w:rPr>
        <w:t xml:space="preserve">es conclusions du </w:t>
      </w:r>
      <w:r w:rsidR="0051040C">
        <w:fldChar w:fldCharType="begin"/>
      </w:r>
      <w:r w:rsidR="0051040C" w:rsidRPr="002B6869">
        <w:rPr>
          <w:lang w:val="fr-FR"/>
          <w:rPrChange w:id="63" w:author="Frédérique JULLIARD" w:date="2022-11-07T11:57:00Z">
            <w:rPr/>
          </w:rPrChange>
        </w:rPr>
        <w:instrText xml:space="preserve"> HYPERLINK "https://www.ipcc.ch/assessment-report/ar6/" </w:instrText>
      </w:r>
      <w:r w:rsidR="0051040C">
        <w:fldChar w:fldCharType="separate"/>
      </w:r>
      <w:r w:rsidR="003E4789" w:rsidRPr="00A9174B">
        <w:rPr>
          <w:rStyle w:val="Hyperlink"/>
          <w:lang w:val="fr-CH"/>
        </w:rPr>
        <w:t>sixième rapport d</w:t>
      </w:r>
      <w:r w:rsidR="000108DA">
        <w:rPr>
          <w:rStyle w:val="Hyperlink"/>
          <w:lang w:val="fr-CH"/>
        </w:rPr>
        <w:t>’</w:t>
      </w:r>
      <w:r w:rsidR="003E4789" w:rsidRPr="00A9174B">
        <w:rPr>
          <w:rStyle w:val="Hyperlink"/>
          <w:lang w:val="fr-CH"/>
        </w:rPr>
        <w:t>évaluation</w:t>
      </w:r>
      <w:r w:rsidR="0051040C">
        <w:rPr>
          <w:rStyle w:val="Hyperlink"/>
          <w:lang w:val="fr-CH"/>
        </w:rPr>
        <w:fldChar w:fldCharType="end"/>
      </w:r>
      <w:r w:rsidR="003E4789" w:rsidRPr="00A9174B">
        <w:rPr>
          <w:lang w:val="fr-CH"/>
        </w:rPr>
        <w:t xml:space="preserve"> (AR6) du </w:t>
      </w:r>
      <w:r w:rsidR="00E30EF9" w:rsidRPr="00A9174B">
        <w:rPr>
          <w:lang w:val="fr-CH"/>
        </w:rPr>
        <w:t>Groupe d</w:t>
      </w:r>
      <w:r w:rsidR="000108DA">
        <w:rPr>
          <w:lang w:val="fr-CH"/>
        </w:rPr>
        <w:t>’</w:t>
      </w:r>
      <w:r w:rsidR="00E30EF9" w:rsidRPr="00A9174B">
        <w:rPr>
          <w:lang w:val="fr-CH"/>
        </w:rPr>
        <w:t>experts intergouvernemental sur l</w:t>
      </w:r>
      <w:r w:rsidR="000108DA">
        <w:rPr>
          <w:lang w:val="fr-CH"/>
        </w:rPr>
        <w:t>’</w:t>
      </w:r>
      <w:r w:rsidR="00E30EF9" w:rsidRPr="00A9174B">
        <w:rPr>
          <w:lang w:val="fr-CH"/>
        </w:rPr>
        <w:t xml:space="preserve">évolution du climat </w:t>
      </w:r>
      <w:r w:rsidR="003E4789" w:rsidRPr="00A9174B">
        <w:rPr>
          <w:lang w:val="fr-CH"/>
        </w:rPr>
        <w:t>(GIEC)</w:t>
      </w:r>
      <w:r w:rsidR="0011740C" w:rsidRPr="00A9174B">
        <w:rPr>
          <w:lang w:val="fr-CH"/>
        </w:rPr>
        <w:t>;</w:t>
      </w:r>
    </w:p>
    <w:p w14:paraId="4595D6C5" w14:textId="268C9BF0" w:rsidR="00C87CB9" w:rsidRPr="00A9174B" w:rsidRDefault="00E30EF9" w:rsidP="00A80767">
      <w:pPr>
        <w:pStyle w:val="WMOBodyText"/>
        <w:rPr>
          <w:bCs/>
          <w:lang w:val="fr-CH"/>
        </w:rPr>
      </w:pPr>
      <w:r w:rsidRPr="00A9174B">
        <w:rPr>
          <w:b/>
          <w:bCs/>
          <w:lang w:val="fr-CH"/>
        </w:rPr>
        <w:t xml:space="preserve">Se </w:t>
      </w:r>
      <w:r w:rsidR="00A80767" w:rsidRPr="00A9174B">
        <w:rPr>
          <w:b/>
          <w:bCs/>
          <w:lang w:val="fr-CH"/>
        </w:rPr>
        <w:t>félicite</w:t>
      </w:r>
      <w:r w:rsidR="00A80767" w:rsidRPr="00A9174B">
        <w:rPr>
          <w:lang w:val="fr-CH"/>
        </w:rPr>
        <w:t xml:space="preserve"> de l</w:t>
      </w:r>
      <w:r w:rsidR="000108DA">
        <w:rPr>
          <w:lang w:val="fr-CH"/>
        </w:rPr>
        <w:t>’</w:t>
      </w:r>
      <w:r w:rsidR="00A80767" w:rsidRPr="00A9174B">
        <w:rPr>
          <w:lang w:val="fr-CH"/>
        </w:rPr>
        <w:t xml:space="preserve">achèvement </w:t>
      </w:r>
      <w:r w:rsidR="00856F32" w:rsidRPr="00A9174B">
        <w:rPr>
          <w:lang w:val="fr-CH"/>
        </w:rPr>
        <w:t>de l</w:t>
      </w:r>
      <w:r w:rsidR="000108DA">
        <w:rPr>
          <w:lang w:val="fr-CH"/>
        </w:rPr>
        <w:t>’</w:t>
      </w:r>
      <w:r w:rsidR="00856F32" w:rsidRPr="00A9174B">
        <w:rPr>
          <w:lang w:val="fr-CH"/>
        </w:rPr>
        <w:t xml:space="preserve">Année de la prévision polaire </w:t>
      </w:r>
      <w:r w:rsidR="00A80767" w:rsidRPr="00A9174B">
        <w:rPr>
          <w:lang w:val="fr-CH"/>
        </w:rPr>
        <w:t xml:space="preserve">et des résultats du </w:t>
      </w:r>
      <w:r w:rsidR="00603BFD" w:rsidRPr="00A9174B">
        <w:rPr>
          <w:lang w:val="fr-CH"/>
        </w:rPr>
        <w:t>Colloque</w:t>
      </w:r>
      <w:r w:rsidR="00A80767" w:rsidRPr="00A9174B">
        <w:rPr>
          <w:lang w:val="fr-CH"/>
        </w:rPr>
        <w:t xml:space="preserve"> international sur la glace, la neige et l</w:t>
      </w:r>
      <w:r w:rsidR="000108DA">
        <w:rPr>
          <w:lang w:val="fr-CH"/>
        </w:rPr>
        <w:t>’</w:t>
      </w:r>
      <w:r w:rsidR="00A80767" w:rsidRPr="00A9174B">
        <w:rPr>
          <w:lang w:val="fr-CH"/>
        </w:rPr>
        <w:t>eau dans un monde en réchauffement (Islande, 2022)</w:t>
      </w:r>
      <w:r w:rsidR="0011740C" w:rsidRPr="00A9174B">
        <w:rPr>
          <w:lang w:val="fr-CH"/>
        </w:rPr>
        <w:t>;</w:t>
      </w:r>
    </w:p>
    <w:p w14:paraId="205D14F1" w14:textId="72318363" w:rsidR="00AD5FDC" w:rsidRPr="00A9174B" w:rsidRDefault="00E30EF9" w:rsidP="0082745D">
      <w:pPr>
        <w:pStyle w:val="WMOBodyText"/>
        <w:rPr>
          <w:bCs/>
          <w:lang w:val="fr-CH"/>
        </w:rPr>
      </w:pPr>
      <w:r w:rsidRPr="00A9174B">
        <w:rPr>
          <w:b/>
          <w:bCs/>
          <w:lang w:val="fr-CH"/>
        </w:rPr>
        <w:t xml:space="preserve">Prend </w:t>
      </w:r>
      <w:r w:rsidR="00AD5FDC" w:rsidRPr="00A9174B">
        <w:rPr>
          <w:b/>
          <w:bCs/>
          <w:lang w:val="fr-CH"/>
        </w:rPr>
        <w:t>note</w:t>
      </w:r>
      <w:r w:rsidR="00AD5FDC" w:rsidRPr="00A9174B">
        <w:rPr>
          <w:lang w:val="fr-CH"/>
        </w:rPr>
        <w:t xml:space="preserve"> des informations sur la cryosphère nécessaires pour assurer des services </w:t>
      </w:r>
      <w:r w:rsidR="000D14C0" w:rsidRPr="00A9174B">
        <w:rPr>
          <w:lang w:val="fr-CH"/>
        </w:rPr>
        <w:t>météorologiques, climatologiques, hydrologiques et environnementaux connexes efficaces</w:t>
      </w:r>
      <w:r w:rsidR="00AD5FDC" w:rsidRPr="00A9174B">
        <w:rPr>
          <w:lang w:val="fr-CH"/>
        </w:rPr>
        <w:t>, comme l</w:t>
      </w:r>
      <w:r w:rsidR="000108DA">
        <w:rPr>
          <w:lang w:val="fr-CH"/>
        </w:rPr>
        <w:t>’</w:t>
      </w:r>
      <w:r w:rsidR="00AD5FDC" w:rsidRPr="00A9174B">
        <w:rPr>
          <w:lang w:val="fr-CH"/>
        </w:rPr>
        <w:t>a résumé le SG</w:t>
      </w:r>
      <w:r w:rsidRPr="00A9174B">
        <w:rPr>
          <w:lang w:val="fr-CH"/>
        </w:rPr>
        <w:noBreakHyphen/>
      </w:r>
      <w:r w:rsidR="00AD5FDC" w:rsidRPr="00A9174B">
        <w:rPr>
          <w:lang w:val="fr-CH"/>
        </w:rPr>
        <w:t>CRYO dans son rapport final</w:t>
      </w:r>
      <w:r w:rsidR="0011740C" w:rsidRPr="00A9174B">
        <w:rPr>
          <w:lang w:val="fr-CH"/>
        </w:rPr>
        <w:t>;</w:t>
      </w:r>
    </w:p>
    <w:p w14:paraId="2DF91F11" w14:textId="28790E97" w:rsidR="00DD3334" w:rsidRPr="00A9174B" w:rsidRDefault="0082745D" w:rsidP="0082745D">
      <w:pPr>
        <w:pStyle w:val="WMOBodyText"/>
        <w:rPr>
          <w:bCs/>
          <w:lang w:val="fr-CH"/>
        </w:rPr>
      </w:pPr>
      <w:r w:rsidRPr="00A9174B">
        <w:rPr>
          <w:b/>
          <w:bCs/>
          <w:lang w:val="fr-CH"/>
        </w:rPr>
        <w:t>Accepte</w:t>
      </w:r>
      <w:r w:rsidRPr="00A9174B">
        <w:rPr>
          <w:lang w:val="fr-CH"/>
        </w:rPr>
        <w:t xml:space="preserve"> les </w:t>
      </w:r>
      <w:ins w:id="64" w:author="Fleur Gellé" w:date="2022-11-07T10:55:00Z">
        <w:r w:rsidR="00F762CB">
          <w:rPr>
            <w:lang w:val="fr-CH"/>
          </w:rPr>
          <w:t>quatorze (</w:t>
        </w:r>
      </w:ins>
      <w:r w:rsidRPr="00A9174B">
        <w:rPr>
          <w:lang w:val="fr-CH"/>
        </w:rPr>
        <w:t>14</w:t>
      </w:r>
      <w:ins w:id="65" w:author="Fleur Gellé" w:date="2022-11-07T10:55:00Z">
        <w:r w:rsidR="00F762CB">
          <w:rPr>
            <w:lang w:val="fr-CH"/>
          </w:rPr>
          <w:t>)</w:t>
        </w:r>
      </w:ins>
      <w:r w:rsidRPr="00A9174B">
        <w:rPr>
          <w:lang w:val="fr-CH"/>
        </w:rPr>
        <w:t xml:space="preserve"> </w:t>
      </w:r>
      <w:ins w:id="66" w:author="Fleur Gellé" w:date="2022-11-07T10:55:00Z">
        <w:r w:rsidR="00F762CB" w:rsidRPr="000B554C">
          <w:rPr>
            <w:i/>
            <w:iCs/>
            <w:lang w:val="fr-CH"/>
            <w:rPrChange w:id="67" w:author="Frédérique JULLIARD" w:date="2022-11-07T12:00:00Z">
              <w:rPr>
                <w:lang w:val="fr-CH"/>
              </w:rPr>
            </w:rPrChange>
          </w:rPr>
          <w:t xml:space="preserve">[Secrétariat] </w:t>
        </w:r>
      </w:ins>
      <w:r w:rsidRPr="00A9174B">
        <w:rPr>
          <w:lang w:val="fr-CH"/>
        </w:rPr>
        <w:t>recommandations formulées par le SG-CRYO dans son rapport final figurant en annexe de la présente résolution</w:t>
      </w:r>
      <w:r w:rsidR="0011740C" w:rsidRPr="00A9174B">
        <w:rPr>
          <w:lang w:val="fr-CH"/>
        </w:rPr>
        <w:t>;</w:t>
      </w:r>
    </w:p>
    <w:p w14:paraId="4929ADE3" w14:textId="15810B00" w:rsidR="00BE7183" w:rsidRPr="00A9174B" w:rsidRDefault="00A80767" w:rsidP="00E30EF9">
      <w:pPr>
        <w:pStyle w:val="WMOBodyText"/>
        <w:keepNext/>
        <w:keepLines/>
        <w:rPr>
          <w:b/>
          <w:lang w:val="fr-CH"/>
        </w:rPr>
      </w:pPr>
      <w:r w:rsidRPr="00A9174B">
        <w:rPr>
          <w:b/>
          <w:bCs/>
          <w:lang w:val="fr-CH"/>
        </w:rPr>
        <w:lastRenderedPageBreak/>
        <w:t>Décide</w:t>
      </w:r>
      <w:r w:rsidR="0011740C" w:rsidRPr="00A9174B">
        <w:rPr>
          <w:b/>
          <w:bCs/>
          <w:lang w:val="fr-CH"/>
        </w:rPr>
        <w:t>:</w:t>
      </w:r>
    </w:p>
    <w:p w14:paraId="5F00A7B8" w14:textId="3B623C58" w:rsidR="002C5E02" w:rsidRPr="00A9174B" w:rsidRDefault="00BB3207" w:rsidP="00BB3207">
      <w:pPr>
        <w:pStyle w:val="WMOIndent1"/>
        <w:keepNext/>
        <w:keepLines/>
        <w:tabs>
          <w:tab w:val="clear" w:pos="567"/>
        </w:tabs>
        <w:rPr>
          <w:lang w:val="fr-CH"/>
        </w:rPr>
      </w:pPr>
      <w:r w:rsidRPr="00A9174B">
        <w:rPr>
          <w:lang w:val="fr-CH"/>
        </w:rPr>
        <w:t>1)</w:t>
      </w:r>
      <w:r w:rsidRPr="00A9174B">
        <w:rPr>
          <w:lang w:val="fr-CH"/>
        </w:rPr>
        <w:tab/>
      </w:r>
      <w:r w:rsidR="00E30EF9" w:rsidRPr="00A9174B">
        <w:rPr>
          <w:lang w:val="fr-CH"/>
        </w:rPr>
        <w:t>D</w:t>
      </w:r>
      <w:r w:rsidR="000108DA">
        <w:rPr>
          <w:lang w:val="fr-CH"/>
        </w:rPr>
        <w:t>’</w:t>
      </w:r>
      <w:r w:rsidR="00E30EF9" w:rsidRPr="00A9174B">
        <w:rPr>
          <w:lang w:val="fr-CH"/>
        </w:rPr>
        <w:t>a</w:t>
      </w:r>
      <w:r w:rsidR="00EE60E2" w:rsidRPr="00A9174B">
        <w:rPr>
          <w:lang w:val="fr-CH"/>
        </w:rPr>
        <w:t>ccélérer l</w:t>
      </w:r>
      <w:r w:rsidR="000108DA">
        <w:rPr>
          <w:lang w:val="fr-CH"/>
        </w:rPr>
        <w:t>’</w:t>
      </w:r>
      <w:r w:rsidR="00EE60E2" w:rsidRPr="00A9174B">
        <w:rPr>
          <w:lang w:val="fr-CH"/>
        </w:rPr>
        <w:t>intégration des informations sur la cryosphère dans l</w:t>
      </w:r>
      <w:r w:rsidR="000108DA">
        <w:rPr>
          <w:lang w:val="fr-CH"/>
        </w:rPr>
        <w:t>’</w:t>
      </w:r>
      <w:r w:rsidR="00EE60E2" w:rsidRPr="00A9174B">
        <w:rPr>
          <w:lang w:val="fr-CH"/>
        </w:rPr>
        <w:t>ensemble de ses activités afin de répondre durablement et équitablement aux besoins des Membres pour faire face aux risques mondiaux et régionaux liés aux changements irréversibles de la cryosphère et à leurs impacts en aval, par exemple sur les ressources en eau, l</w:t>
      </w:r>
      <w:r w:rsidR="000108DA">
        <w:rPr>
          <w:lang w:val="fr-CH"/>
        </w:rPr>
        <w:t>’</w:t>
      </w:r>
      <w:r w:rsidR="00EE60E2" w:rsidRPr="00A9174B">
        <w:rPr>
          <w:lang w:val="fr-CH"/>
        </w:rPr>
        <w:t>élévation du niveau de la mer, les risques de catastrophes, etc</w:t>
      </w:r>
      <w:r w:rsidR="009A6EA5" w:rsidRPr="00A9174B">
        <w:rPr>
          <w:lang w:val="fr-CH"/>
        </w:rPr>
        <w:t>.</w:t>
      </w:r>
      <w:r w:rsidR="0011740C" w:rsidRPr="00A9174B">
        <w:rPr>
          <w:lang w:val="fr-CH"/>
        </w:rPr>
        <w:t>;</w:t>
      </w:r>
    </w:p>
    <w:p w14:paraId="372F17E9" w14:textId="51BF851B" w:rsidR="009306C7" w:rsidRPr="00A9174B" w:rsidRDefault="00BB3207" w:rsidP="00BB3207">
      <w:pPr>
        <w:pStyle w:val="WMOIndent1"/>
        <w:tabs>
          <w:tab w:val="clear" w:pos="567"/>
        </w:tabs>
        <w:rPr>
          <w:lang w:val="fr-CH"/>
        </w:rPr>
      </w:pPr>
      <w:r w:rsidRPr="00A9174B">
        <w:rPr>
          <w:lang w:val="fr-CH"/>
        </w:rPr>
        <w:t>2)</w:t>
      </w:r>
      <w:r w:rsidRPr="00A9174B">
        <w:rPr>
          <w:lang w:val="fr-CH"/>
        </w:rPr>
        <w:tab/>
      </w:r>
      <w:r w:rsidR="00E30EF9" w:rsidRPr="00A9174B">
        <w:rPr>
          <w:lang w:val="fr-CH"/>
        </w:rPr>
        <w:t>De m</w:t>
      </w:r>
      <w:r w:rsidR="00D03955" w:rsidRPr="00A9174B">
        <w:rPr>
          <w:lang w:val="fr-CH"/>
        </w:rPr>
        <w:t xml:space="preserve">odifier le mandat du </w:t>
      </w:r>
      <w:r w:rsidR="00A94100" w:rsidRPr="00A9174B">
        <w:rPr>
          <w:lang w:val="fr-CH"/>
        </w:rPr>
        <w:t xml:space="preserve">Groupe consultatif pour la Veille mondiale de la cryosphère </w:t>
      </w:r>
      <w:r w:rsidR="00D03955" w:rsidRPr="00A9174B">
        <w:rPr>
          <w:lang w:val="fr-CH"/>
        </w:rPr>
        <w:t>(GCW-AG), afin d</w:t>
      </w:r>
      <w:r w:rsidR="000108DA">
        <w:rPr>
          <w:lang w:val="fr-CH"/>
        </w:rPr>
        <w:t>’</w:t>
      </w:r>
      <w:r w:rsidR="00D03955" w:rsidRPr="00A9174B">
        <w:rPr>
          <w:lang w:val="fr-CH"/>
        </w:rPr>
        <w:t>y intégrer les recommandations du SG-CRYO (</w:t>
      </w:r>
      <w:r w:rsidR="0051040C">
        <w:fldChar w:fldCharType="begin"/>
      </w:r>
      <w:r w:rsidR="0051040C" w:rsidRPr="002B6869">
        <w:rPr>
          <w:lang w:val="fr-FR"/>
          <w:rPrChange w:id="68" w:author="Frédérique JULLIARD" w:date="2022-11-07T11:57:00Z">
            <w:rPr/>
          </w:rPrChange>
        </w:rPr>
        <w:instrText xml:space="preserve"> HYPERLINK "https://meetings.wmo.int/INFCOM-2/French/Forms/AllItems.aspx?RootFolder=%2FINFCOM%2D2%2FFrench%2F1%2E%20Versions%20%C3%A0%20discuter&amp;FolderCTID=0x012000182EF4A38B3B3144</w:instrText>
      </w:r>
      <w:r w:rsidR="0051040C" w:rsidRPr="002B6869">
        <w:rPr>
          <w:lang w:val="fr-FR"/>
          <w:rPrChange w:id="69" w:author="Frédérique JULLIARD" w:date="2022-11-07T11:57:00Z">
            <w:rPr/>
          </w:rPrChange>
        </w:rPr>
        <w:instrText xml:space="preserve">88F0ADCE96276F83&amp;View=%7BFFCA906D%2D59BD%2D4BFE%2DA68D%2DCC6FF898E17F%7D" </w:instrText>
      </w:r>
      <w:r w:rsidR="0051040C">
        <w:fldChar w:fldCharType="separate"/>
      </w:r>
      <w:r w:rsidR="00D03955" w:rsidRPr="00A9174B">
        <w:rPr>
          <w:rStyle w:val="Hyperlink"/>
          <w:lang w:val="fr-CH"/>
        </w:rPr>
        <w:t>INFCOM</w:t>
      </w:r>
      <w:r w:rsidR="00E30EF9" w:rsidRPr="00A9174B">
        <w:rPr>
          <w:rStyle w:val="Hyperlink"/>
          <w:lang w:val="fr-CH"/>
        </w:rPr>
        <w:noBreakHyphen/>
      </w:r>
      <w:r w:rsidR="00D03955" w:rsidRPr="00A9174B">
        <w:rPr>
          <w:rStyle w:val="Hyperlink"/>
          <w:lang w:val="fr-CH"/>
        </w:rPr>
        <w:t>2)/Doc. 2.1</w:t>
      </w:r>
      <w:r w:rsidR="0051040C">
        <w:rPr>
          <w:rStyle w:val="Hyperlink"/>
          <w:lang w:val="fr-CH"/>
        </w:rPr>
        <w:fldChar w:fldCharType="end"/>
      </w:r>
      <w:r w:rsidR="00D03955" w:rsidRPr="00A9174B">
        <w:rPr>
          <w:lang w:val="fr-CH"/>
        </w:rPr>
        <w:t>)</w:t>
      </w:r>
      <w:r w:rsidR="0011740C" w:rsidRPr="00A9174B">
        <w:rPr>
          <w:lang w:val="fr-CH"/>
        </w:rPr>
        <w:t>;</w:t>
      </w:r>
    </w:p>
    <w:p w14:paraId="24B505DC" w14:textId="75B95EC8" w:rsidR="00A80767" w:rsidRPr="00A9174B" w:rsidRDefault="00A80767" w:rsidP="00A80767">
      <w:pPr>
        <w:pStyle w:val="WMOBodyText"/>
        <w:rPr>
          <w:i/>
          <w:iCs/>
          <w:lang w:val="fr-CH"/>
        </w:rPr>
      </w:pPr>
      <w:bookmarkStart w:id="70" w:name="_Hlk113273712"/>
      <w:r w:rsidRPr="00A9174B">
        <w:rPr>
          <w:b/>
          <w:bCs/>
          <w:lang w:val="fr-CH"/>
        </w:rPr>
        <w:t>Demande</w:t>
      </w:r>
      <w:r w:rsidRPr="00A9174B">
        <w:rPr>
          <w:lang w:val="fr-CH"/>
        </w:rPr>
        <w:t xml:space="preserve"> à ses </w:t>
      </w:r>
      <w:r w:rsidR="00C83D50" w:rsidRPr="00A9174B">
        <w:rPr>
          <w:lang w:val="fr-CH"/>
        </w:rPr>
        <w:t>c</w:t>
      </w:r>
      <w:r w:rsidRPr="00A9174B">
        <w:rPr>
          <w:lang w:val="fr-CH"/>
        </w:rPr>
        <w:t>omités permanents d</w:t>
      </w:r>
      <w:r w:rsidR="000108DA">
        <w:rPr>
          <w:lang w:val="fr-CH"/>
        </w:rPr>
        <w:t>’</w:t>
      </w:r>
      <w:r w:rsidRPr="00A9174B">
        <w:rPr>
          <w:lang w:val="fr-CH"/>
        </w:rPr>
        <w:t xml:space="preserve">incorporer dans leur plan de travail pour la prochaine </w:t>
      </w:r>
      <w:r w:rsidR="00C83D50" w:rsidRPr="00A9174B">
        <w:rPr>
          <w:lang w:val="fr-CH"/>
        </w:rPr>
        <w:t>intersession</w:t>
      </w:r>
      <w:r w:rsidRPr="00A9174B">
        <w:rPr>
          <w:lang w:val="fr-CH"/>
        </w:rPr>
        <w:t xml:space="preserve"> des actions prioritaires répondant aux recommandations du SG-CRYO, en étroite collaboration avec le </w:t>
      </w:r>
      <w:r w:rsidR="00B97CFA" w:rsidRPr="00A9174B">
        <w:rPr>
          <w:lang w:val="fr-CH"/>
        </w:rPr>
        <w:t xml:space="preserve">Groupe consultatif pour la Veille mondiale de la cryosphère </w:t>
      </w:r>
      <w:r w:rsidRPr="00A9174B">
        <w:rPr>
          <w:lang w:val="fr-CH"/>
        </w:rPr>
        <w:t>et en s</w:t>
      </w:r>
      <w:r w:rsidR="000108DA">
        <w:rPr>
          <w:lang w:val="fr-CH"/>
        </w:rPr>
        <w:t>’</w:t>
      </w:r>
      <w:r w:rsidRPr="00A9174B">
        <w:rPr>
          <w:lang w:val="fr-CH"/>
        </w:rPr>
        <w:t>appuyant sur son expertise</w:t>
      </w:r>
      <w:r w:rsidR="0011740C" w:rsidRPr="00A9174B">
        <w:rPr>
          <w:lang w:val="fr-CH"/>
        </w:rPr>
        <w:t>;</w:t>
      </w:r>
      <w:bookmarkEnd w:id="70"/>
    </w:p>
    <w:p w14:paraId="4FAE95F3" w14:textId="5D88933C" w:rsidR="00BE6226" w:rsidRPr="00A9174B" w:rsidRDefault="00E2239D" w:rsidP="00A80767">
      <w:pPr>
        <w:pStyle w:val="WMOBodyText"/>
        <w:rPr>
          <w:b/>
          <w:lang w:val="fr-CH"/>
        </w:rPr>
      </w:pPr>
      <w:r w:rsidRPr="00A9174B">
        <w:rPr>
          <w:b/>
          <w:bCs/>
          <w:lang w:val="fr-CH"/>
        </w:rPr>
        <w:t xml:space="preserve">Demande </w:t>
      </w:r>
      <w:r w:rsidR="007D2FA4" w:rsidRPr="00A9174B">
        <w:rPr>
          <w:b/>
          <w:bCs/>
          <w:lang w:val="fr-CH"/>
        </w:rPr>
        <w:t>au Groupe consultatif pour la Veille mondiale de la cryosphère de</w:t>
      </w:r>
      <w:r w:rsidR="0011740C" w:rsidRPr="00A9174B">
        <w:rPr>
          <w:b/>
          <w:bCs/>
          <w:lang w:val="fr-CH"/>
        </w:rPr>
        <w:t>:</w:t>
      </w:r>
    </w:p>
    <w:p w14:paraId="77BB5AA0" w14:textId="12EAB8C8" w:rsidR="00A80767" w:rsidRPr="00A9174B" w:rsidRDefault="00BB3207" w:rsidP="00BB3207">
      <w:pPr>
        <w:pStyle w:val="WMOBodyText"/>
        <w:ind w:left="567" w:hanging="567"/>
        <w:rPr>
          <w:lang w:val="fr-CH"/>
        </w:rPr>
      </w:pPr>
      <w:r w:rsidRPr="00A9174B">
        <w:rPr>
          <w:lang w:val="fr-CH"/>
        </w:rPr>
        <w:t>1)</w:t>
      </w:r>
      <w:r w:rsidRPr="00A9174B">
        <w:rPr>
          <w:lang w:val="fr-CH"/>
        </w:rPr>
        <w:tab/>
      </w:r>
      <w:r w:rsidR="00D03955" w:rsidRPr="00A9174B">
        <w:rPr>
          <w:lang w:val="fr-CH"/>
        </w:rPr>
        <w:t xml:space="preserve">Collaborer avec </w:t>
      </w:r>
      <w:r w:rsidR="00C63DEE" w:rsidRPr="00A9174B">
        <w:rPr>
          <w:lang w:val="fr-CH"/>
        </w:rPr>
        <w:t>s</w:t>
      </w:r>
      <w:r w:rsidR="00D03955" w:rsidRPr="00A9174B">
        <w:rPr>
          <w:lang w:val="fr-CH"/>
        </w:rPr>
        <w:t xml:space="preserve">es </w:t>
      </w:r>
      <w:r w:rsidR="0041386C" w:rsidRPr="00A9174B">
        <w:rPr>
          <w:lang w:val="fr-CH"/>
        </w:rPr>
        <w:t>c</w:t>
      </w:r>
      <w:r w:rsidR="00D03955" w:rsidRPr="00A9174B">
        <w:rPr>
          <w:lang w:val="fr-CH"/>
        </w:rPr>
        <w:t>omités permanents à l</w:t>
      </w:r>
      <w:r w:rsidR="000108DA">
        <w:rPr>
          <w:lang w:val="fr-CH"/>
        </w:rPr>
        <w:t>’</w:t>
      </w:r>
      <w:r w:rsidR="00D03955" w:rsidRPr="00A9174B">
        <w:rPr>
          <w:lang w:val="fr-CH"/>
        </w:rPr>
        <w:t>élaboration de règlements techniques et de documents d</w:t>
      </w:r>
      <w:r w:rsidR="000108DA">
        <w:rPr>
          <w:lang w:val="fr-CH"/>
        </w:rPr>
        <w:t>’</w:t>
      </w:r>
      <w:r w:rsidR="00D03955" w:rsidRPr="00A9174B">
        <w:rPr>
          <w:lang w:val="fr-CH"/>
        </w:rPr>
        <w:t xml:space="preserve">orientation mettant en œuvre les recommandations du SG-CRYO et rendant opérationnels les éléments de la </w:t>
      </w:r>
      <w:r w:rsidR="0041386C" w:rsidRPr="00A9174B">
        <w:rPr>
          <w:lang w:val="fr-CH"/>
        </w:rPr>
        <w:t>Veille mondiale de la cryosphère</w:t>
      </w:r>
      <w:r w:rsidR="00D03955" w:rsidRPr="00A9174B">
        <w:rPr>
          <w:lang w:val="fr-CH"/>
        </w:rPr>
        <w:t xml:space="preserve"> dans le Système d</w:t>
      </w:r>
      <w:r w:rsidR="000108DA">
        <w:rPr>
          <w:lang w:val="fr-CH"/>
        </w:rPr>
        <w:t>’</w:t>
      </w:r>
      <w:r w:rsidR="00D03955" w:rsidRPr="00A9174B">
        <w:rPr>
          <w:lang w:val="fr-CH"/>
        </w:rPr>
        <w:t>information de l</w:t>
      </w:r>
      <w:r w:rsidR="000108DA">
        <w:rPr>
          <w:lang w:val="fr-CH"/>
        </w:rPr>
        <w:t>’</w:t>
      </w:r>
      <w:r w:rsidR="00D03955" w:rsidRPr="00A9174B">
        <w:rPr>
          <w:lang w:val="fr-CH"/>
        </w:rPr>
        <w:t>OMM (SIO), le Système mondial intégré d</w:t>
      </w:r>
      <w:r w:rsidR="000108DA">
        <w:rPr>
          <w:lang w:val="fr-CH"/>
        </w:rPr>
        <w:t>’</w:t>
      </w:r>
      <w:r w:rsidR="00D03955" w:rsidRPr="00A9174B">
        <w:rPr>
          <w:lang w:val="fr-CH"/>
        </w:rPr>
        <w:t>observation de l</w:t>
      </w:r>
      <w:r w:rsidR="000108DA">
        <w:rPr>
          <w:lang w:val="fr-CH"/>
        </w:rPr>
        <w:t>’</w:t>
      </w:r>
      <w:r w:rsidR="00D03955" w:rsidRPr="00A9174B">
        <w:rPr>
          <w:lang w:val="fr-CH"/>
        </w:rPr>
        <w:t>OMM (WIGOS) et le Système mondial de traitement des données et de prévision (SMTD), d</w:t>
      </w:r>
      <w:r w:rsidR="000108DA">
        <w:rPr>
          <w:lang w:val="fr-CH"/>
        </w:rPr>
        <w:t>’</w:t>
      </w:r>
      <w:r w:rsidR="00D03955" w:rsidRPr="00A9174B">
        <w:rPr>
          <w:lang w:val="fr-CH"/>
        </w:rPr>
        <w:t xml:space="preserve">ici à </w:t>
      </w:r>
      <w:r w:rsidR="00584A6D" w:rsidRPr="00A9174B">
        <w:rPr>
          <w:lang w:val="fr-CH"/>
        </w:rPr>
        <w:t>l</w:t>
      </w:r>
      <w:r w:rsidR="0041386C" w:rsidRPr="00A9174B">
        <w:rPr>
          <w:lang w:val="fr-CH"/>
        </w:rPr>
        <w:t>a</w:t>
      </w:r>
      <w:r w:rsidR="00C63DEE" w:rsidRPr="00A9174B">
        <w:rPr>
          <w:lang w:val="fr-CH"/>
        </w:rPr>
        <w:t xml:space="preserve"> prochaine session </w:t>
      </w:r>
      <w:r w:rsidR="00584A6D" w:rsidRPr="00A9174B">
        <w:rPr>
          <w:lang w:val="fr-CH"/>
        </w:rPr>
        <w:t xml:space="preserve">de la Commission </w:t>
      </w:r>
      <w:r w:rsidR="00C63DEE" w:rsidRPr="00A9174B">
        <w:rPr>
          <w:lang w:val="fr-CH"/>
        </w:rPr>
        <w:t>(INFCOM</w:t>
      </w:r>
      <w:r w:rsidR="00D03955" w:rsidRPr="00A9174B">
        <w:rPr>
          <w:lang w:val="fr-CH"/>
        </w:rPr>
        <w:t>-3</w:t>
      </w:r>
      <w:r w:rsidR="0041386C" w:rsidRPr="00A9174B">
        <w:rPr>
          <w:lang w:val="fr-CH"/>
        </w:rPr>
        <w:t>)</w:t>
      </w:r>
      <w:r w:rsidR="0011740C" w:rsidRPr="00A9174B">
        <w:rPr>
          <w:lang w:val="fr-CH"/>
        </w:rPr>
        <w:t>;</w:t>
      </w:r>
    </w:p>
    <w:p w14:paraId="699093AC" w14:textId="43B85D93" w:rsidR="00210F96" w:rsidRPr="00A9174B" w:rsidRDefault="00BB3207" w:rsidP="00BB3207">
      <w:pPr>
        <w:pStyle w:val="WMOBodyText"/>
        <w:ind w:left="567" w:hanging="567"/>
        <w:rPr>
          <w:lang w:val="fr-CH"/>
        </w:rPr>
      </w:pPr>
      <w:r w:rsidRPr="00A9174B">
        <w:rPr>
          <w:lang w:val="fr-CH"/>
        </w:rPr>
        <w:t>2)</w:t>
      </w:r>
      <w:r w:rsidRPr="00A9174B">
        <w:rPr>
          <w:lang w:val="fr-CH"/>
        </w:rPr>
        <w:tab/>
      </w:r>
      <w:r w:rsidR="00A341FE" w:rsidRPr="00A9174B">
        <w:rPr>
          <w:lang w:val="fr-CH"/>
        </w:rPr>
        <w:t xml:space="preserve">Préparer, en consultation avec le </w:t>
      </w:r>
      <w:r w:rsidR="00A54A29" w:rsidRPr="00A9174B">
        <w:rPr>
          <w:lang w:val="fr-CH"/>
        </w:rPr>
        <w:t>Comité permanent des systèmes d</w:t>
      </w:r>
      <w:r w:rsidR="000108DA">
        <w:rPr>
          <w:lang w:val="fr-CH"/>
        </w:rPr>
        <w:t>’</w:t>
      </w:r>
      <w:r w:rsidR="00A54A29" w:rsidRPr="00A9174B">
        <w:rPr>
          <w:lang w:val="fr-CH"/>
        </w:rPr>
        <w:t>observation et des réseaux de surveillance de la Terre (</w:t>
      </w:r>
      <w:r w:rsidR="00A341FE" w:rsidRPr="00A9174B">
        <w:rPr>
          <w:lang w:val="fr-CH"/>
        </w:rPr>
        <w:t>SC-ON</w:t>
      </w:r>
      <w:r w:rsidR="00A54A29" w:rsidRPr="00A9174B">
        <w:rPr>
          <w:lang w:val="fr-CH"/>
        </w:rPr>
        <w:t>)</w:t>
      </w:r>
      <w:r w:rsidR="00A341FE" w:rsidRPr="00A9174B">
        <w:rPr>
          <w:lang w:val="fr-CH"/>
        </w:rPr>
        <w:t>, le mandat et le mod</w:t>
      </w:r>
      <w:r w:rsidR="00060F33" w:rsidRPr="00A9174B">
        <w:rPr>
          <w:lang w:val="fr-CH"/>
        </w:rPr>
        <w:t>e opératoire</w:t>
      </w:r>
      <w:r w:rsidR="00A341FE" w:rsidRPr="00A9174B">
        <w:rPr>
          <w:lang w:val="fr-CH"/>
        </w:rPr>
        <w:t xml:space="preserve"> d</w:t>
      </w:r>
      <w:r w:rsidR="000108DA">
        <w:rPr>
          <w:lang w:val="fr-CH"/>
        </w:rPr>
        <w:t>’</w:t>
      </w:r>
      <w:r w:rsidR="00A341FE" w:rsidRPr="00A9174B">
        <w:rPr>
          <w:lang w:val="fr-CH"/>
        </w:rPr>
        <w:t xml:space="preserve">une équipe spéciale chargée de coordonner les capacités spatiales afin </w:t>
      </w:r>
      <w:r w:rsidR="00B8226C" w:rsidRPr="00A9174B">
        <w:rPr>
          <w:lang w:val="fr-CH"/>
        </w:rPr>
        <w:t>d</w:t>
      </w:r>
      <w:r w:rsidR="000108DA">
        <w:rPr>
          <w:lang w:val="fr-CH"/>
        </w:rPr>
        <w:t>’</w:t>
      </w:r>
      <w:r w:rsidR="00B8226C" w:rsidRPr="00A9174B">
        <w:rPr>
          <w:lang w:val="fr-CH"/>
        </w:rPr>
        <w:t>optimiser</w:t>
      </w:r>
      <w:r w:rsidR="00A341FE" w:rsidRPr="00A9174B">
        <w:rPr>
          <w:lang w:val="fr-CH"/>
        </w:rPr>
        <w:t xml:space="preserve"> les avantages des observations spatiales de la cryosphère et l</w:t>
      </w:r>
      <w:r w:rsidR="000108DA">
        <w:rPr>
          <w:lang w:val="fr-CH"/>
        </w:rPr>
        <w:t>’</w:t>
      </w:r>
      <w:r w:rsidR="00A341FE" w:rsidRPr="00A9174B">
        <w:rPr>
          <w:lang w:val="fr-CH"/>
        </w:rPr>
        <w:t xml:space="preserve">accès à ces observations, en </w:t>
      </w:r>
      <w:r w:rsidR="00D9308A" w:rsidRPr="00A9174B">
        <w:rPr>
          <w:lang w:val="fr-CH"/>
        </w:rPr>
        <w:t>développant</w:t>
      </w:r>
      <w:r w:rsidR="00A341FE" w:rsidRPr="00A9174B">
        <w:rPr>
          <w:lang w:val="fr-CH"/>
        </w:rPr>
        <w:t xml:space="preserve"> ceux du </w:t>
      </w:r>
      <w:r w:rsidR="00AF677D" w:rsidRPr="00A9174B">
        <w:rPr>
          <w:lang w:val="fr-CH"/>
        </w:rPr>
        <w:t>G</w:t>
      </w:r>
      <w:r w:rsidR="00A341FE" w:rsidRPr="00A9174B">
        <w:rPr>
          <w:lang w:val="fr-CH"/>
        </w:rPr>
        <w:t>roupe de travail sur l</w:t>
      </w:r>
      <w:r w:rsidR="000108DA">
        <w:rPr>
          <w:lang w:val="fr-CH"/>
        </w:rPr>
        <w:t>’</w:t>
      </w:r>
      <w:r w:rsidR="00A341FE" w:rsidRPr="00A9174B">
        <w:rPr>
          <w:lang w:val="fr-CH"/>
        </w:rPr>
        <w:t>espace polaire, pour approbation par le président de l</w:t>
      </w:r>
      <w:r w:rsidR="000108DA">
        <w:rPr>
          <w:lang w:val="fr-CH"/>
        </w:rPr>
        <w:t>’</w:t>
      </w:r>
      <w:r w:rsidR="00A341FE" w:rsidRPr="00A9174B">
        <w:rPr>
          <w:lang w:val="fr-CH"/>
        </w:rPr>
        <w:t>INFCOM</w:t>
      </w:r>
      <w:r w:rsidR="0011740C" w:rsidRPr="00A9174B">
        <w:rPr>
          <w:lang w:val="fr-CH"/>
        </w:rPr>
        <w:t>;</w:t>
      </w:r>
      <w:bookmarkStart w:id="71" w:name="_Hlk113641906"/>
      <w:bookmarkEnd w:id="71"/>
    </w:p>
    <w:p w14:paraId="5AF7F149" w14:textId="52C4B3CD" w:rsidR="00D942AD" w:rsidRDefault="00BB3207" w:rsidP="00BB3207">
      <w:pPr>
        <w:pStyle w:val="WMOBodyText"/>
        <w:ind w:left="567" w:hanging="567"/>
        <w:rPr>
          <w:ins w:id="72" w:author="Fleur Gellé" w:date="2022-11-07T10:55:00Z"/>
          <w:lang w:val="fr-CH"/>
        </w:rPr>
      </w:pPr>
      <w:r w:rsidRPr="00A9174B">
        <w:rPr>
          <w:lang w:val="fr-CH"/>
        </w:rPr>
        <w:t>3)</w:t>
      </w:r>
      <w:r w:rsidRPr="00A9174B">
        <w:rPr>
          <w:lang w:val="fr-CH"/>
        </w:rPr>
        <w:tab/>
      </w:r>
      <w:ins w:id="73" w:author="Fleur Gellé" w:date="2022-11-07T10:57:00Z">
        <w:r w:rsidR="00AE5674">
          <w:rPr>
            <w:lang w:val="fr-CH"/>
          </w:rPr>
          <w:t xml:space="preserve">Poursuivre </w:t>
        </w:r>
      </w:ins>
      <w:ins w:id="74" w:author="Fleur Gellé" w:date="2022-11-07T11:04:00Z">
        <w:r w:rsidR="004F5413">
          <w:rPr>
            <w:lang w:val="fr-CH"/>
          </w:rPr>
          <w:t xml:space="preserve">la </w:t>
        </w:r>
      </w:ins>
      <w:ins w:id="75" w:author="Fleur Gellé" w:date="2022-11-07T10:58:00Z">
        <w:r w:rsidR="00290842">
          <w:rPr>
            <w:lang w:val="fr-CH"/>
          </w:rPr>
          <w:t>cartographie détaillée</w:t>
        </w:r>
      </w:ins>
      <w:ins w:id="76" w:author="Fleur Gellé" w:date="2022-11-07T11:00:00Z">
        <w:r w:rsidR="001261BA">
          <w:rPr>
            <w:lang w:val="fr-CH"/>
          </w:rPr>
          <w:t xml:space="preserve"> des activités</w:t>
        </w:r>
        <w:r w:rsidR="00C93F70">
          <w:rPr>
            <w:lang w:val="fr-CH"/>
          </w:rPr>
          <w:t xml:space="preserve"> de l’OMM </w:t>
        </w:r>
      </w:ins>
      <w:ins w:id="77" w:author="Fleur Gellé" w:date="2022-11-07T11:05:00Z">
        <w:r w:rsidR="006C5ADF">
          <w:rPr>
            <w:lang w:val="fr-CH"/>
          </w:rPr>
          <w:t xml:space="preserve">relatives à </w:t>
        </w:r>
      </w:ins>
      <w:ins w:id="78" w:author="Fleur Gellé" w:date="2022-11-07T11:00:00Z">
        <w:r w:rsidR="00C93F70">
          <w:rPr>
            <w:lang w:val="fr-CH"/>
          </w:rPr>
          <w:t xml:space="preserve">la cryosphère </w:t>
        </w:r>
      </w:ins>
      <w:ins w:id="79" w:author="Fleur Gellé" w:date="2022-11-07T11:02:00Z">
        <w:r w:rsidR="00CE7C8E">
          <w:rPr>
            <w:lang w:val="fr-CH"/>
          </w:rPr>
          <w:t xml:space="preserve">à partir de </w:t>
        </w:r>
      </w:ins>
      <w:ins w:id="80" w:author="Fleur Gellé" w:date="2022-11-07T11:00:00Z">
        <w:r w:rsidR="00C93F70">
          <w:rPr>
            <w:lang w:val="fr-CH"/>
          </w:rPr>
          <w:t>l’appendice du rapport final</w:t>
        </w:r>
      </w:ins>
      <w:ins w:id="81" w:author="Fleur Gellé" w:date="2022-11-07T10:58:00Z">
        <w:r w:rsidR="00290842">
          <w:rPr>
            <w:lang w:val="fr-CH"/>
          </w:rPr>
          <w:t xml:space="preserve"> </w:t>
        </w:r>
      </w:ins>
      <w:ins w:id="82" w:author="Fleur Gellé" w:date="2022-11-07T11:01:00Z">
        <w:r w:rsidR="004B0352">
          <w:rPr>
            <w:lang w:val="fr-CH"/>
          </w:rPr>
          <w:t xml:space="preserve">du SG-CRYO et en consultation avec </w:t>
        </w:r>
        <w:r w:rsidR="00241FD3">
          <w:rPr>
            <w:lang w:val="fr-CH"/>
          </w:rPr>
          <w:t xml:space="preserve">les organes subsidiaires compétents de l’INFCOM et de la SERCOM, </w:t>
        </w:r>
      </w:ins>
      <w:ins w:id="83" w:author="Fleur Gellé" w:date="2022-11-07T11:02:00Z">
        <w:r w:rsidR="00CE7C8E" w:rsidRPr="00CE7C8E">
          <w:rPr>
            <w:lang w:val="fr-CH"/>
          </w:rPr>
          <w:t>en portant une attention particulière</w:t>
        </w:r>
        <w:r w:rsidR="00CE7C8E">
          <w:rPr>
            <w:lang w:val="fr-CH"/>
          </w:rPr>
          <w:t xml:space="preserve"> aux besoins </w:t>
        </w:r>
      </w:ins>
      <w:ins w:id="84" w:author="Fleur Gellé" w:date="2022-11-07T11:03:00Z">
        <w:r w:rsidR="001A5A9F">
          <w:rPr>
            <w:lang w:val="fr-CH"/>
          </w:rPr>
          <w:t xml:space="preserve">du </w:t>
        </w:r>
        <w:r w:rsidR="001A5A9F" w:rsidRPr="001A5A9F">
          <w:rPr>
            <w:lang w:val="fr-CH"/>
          </w:rPr>
          <w:t>Groupe consultatif pour la Veille mondiale de la cryosphère</w:t>
        </w:r>
        <w:r w:rsidR="00521067">
          <w:rPr>
            <w:lang w:val="fr-CH"/>
          </w:rPr>
          <w:t xml:space="preserve"> </w:t>
        </w:r>
      </w:ins>
      <w:ins w:id="85" w:author="Fleur Gellé" w:date="2022-11-07T10:56:00Z">
        <w:r w:rsidR="006A1F31" w:rsidRPr="001C35AF">
          <w:rPr>
            <w:i/>
            <w:iCs/>
            <w:lang w:val="fr-CH"/>
            <w:rPrChange w:id="86" w:author="Frédérique JULLIARD" w:date="2022-11-07T12:00:00Z">
              <w:rPr>
                <w:lang w:val="fr-CH"/>
              </w:rPr>
            </w:rPrChange>
          </w:rPr>
          <w:t>[Secrétariat; Fédération de Russie]</w:t>
        </w:r>
        <w:r w:rsidR="006A1F31">
          <w:rPr>
            <w:lang w:val="fr-CH"/>
          </w:rPr>
          <w:t xml:space="preserve"> et </w:t>
        </w:r>
      </w:ins>
      <w:ins w:id="87" w:author="Fleur Gellé" w:date="2022-11-07T11:03:00Z">
        <w:r w:rsidR="00521067">
          <w:rPr>
            <w:lang w:val="fr-CH"/>
          </w:rPr>
          <w:t>des</w:t>
        </w:r>
      </w:ins>
      <w:ins w:id="88" w:author="Fleur Gellé" w:date="2022-11-07T10:56:00Z">
        <w:r w:rsidR="006A1F31">
          <w:rPr>
            <w:lang w:val="fr-CH"/>
          </w:rPr>
          <w:t xml:space="preserve"> organes subsidiaires compétents de la SERCOM </w:t>
        </w:r>
        <w:r w:rsidR="006A1F31" w:rsidRPr="001C35AF">
          <w:rPr>
            <w:i/>
            <w:iCs/>
            <w:lang w:val="fr-CH"/>
            <w:rPrChange w:id="89" w:author="Frédérique JULLIARD" w:date="2022-11-07T12:00:00Z">
              <w:rPr>
                <w:lang w:val="fr-CH"/>
              </w:rPr>
            </w:rPrChange>
          </w:rPr>
          <w:t>[Fédération de Russie]</w:t>
        </w:r>
      </w:ins>
      <w:ins w:id="90" w:author="Fleur Gellé" w:date="2022-11-07T11:02:00Z">
        <w:r w:rsidR="001A5A9F">
          <w:rPr>
            <w:lang w:val="fr-CH"/>
          </w:rPr>
          <w:t xml:space="preserve"> </w:t>
        </w:r>
      </w:ins>
      <w:ins w:id="91" w:author="Fleur Gellé" w:date="2022-11-07T11:03:00Z">
        <w:r w:rsidR="00521067">
          <w:rPr>
            <w:lang w:val="fr-CH"/>
          </w:rPr>
          <w:t xml:space="preserve">ainsi qu’aux synergies </w:t>
        </w:r>
      </w:ins>
      <w:ins w:id="92" w:author="Fleur Gellé" w:date="2022-11-07T11:04:00Z">
        <w:r w:rsidR="00047218">
          <w:rPr>
            <w:lang w:val="fr-CH"/>
          </w:rPr>
          <w:t xml:space="preserve">qui peuvent exister entre </w:t>
        </w:r>
      </w:ins>
      <w:ins w:id="93" w:author="Fleur Gellé" w:date="2022-11-07T11:28:00Z">
        <w:r w:rsidR="001F759A">
          <w:rPr>
            <w:lang w:val="fr-CH"/>
          </w:rPr>
          <w:t>ces entités</w:t>
        </w:r>
      </w:ins>
      <w:ins w:id="94" w:author="Fleur Gellé" w:date="2022-11-07T11:04:00Z">
        <w:r w:rsidR="00047218">
          <w:rPr>
            <w:lang w:val="fr-CH"/>
          </w:rPr>
          <w:t xml:space="preserve"> </w:t>
        </w:r>
        <w:r w:rsidR="004F5413" w:rsidRPr="001C35AF">
          <w:rPr>
            <w:i/>
            <w:iCs/>
            <w:lang w:val="fr-CH"/>
            <w:rPrChange w:id="95" w:author="Frédérique JULLIARD" w:date="2022-11-07T12:01:00Z">
              <w:rPr>
                <w:lang w:val="fr-CH"/>
              </w:rPr>
            </w:rPrChange>
          </w:rPr>
          <w:t>[Secrétariat; Fédération de Russie]</w:t>
        </w:r>
      </w:ins>
      <w:ins w:id="96" w:author="Fleur Gellé" w:date="2022-11-07T10:56:00Z">
        <w:r w:rsidR="00D942AD">
          <w:rPr>
            <w:lang w:val="fr-CH"/>
          </w:rPr>
          <w:t>;</w:t>
        </w:r>
      </w:ins>
    </w:p>
    <w:p w14:paraId="6A7E2EE2" w14:textId="473B1B1D" w:rsidR="008F2977" w:rsidRPr="00A9174B" w:rsidRDefault="00D942AD" w:rsidP="00BB3207">
      <w:pPr>
        <w:pStyle w:val="WMOBodyText"/>
        <w:ind w:left="567" w:hanging="567"/>
        <w:rPr>
          <w:lang w:val="fr-CH"/>
        </w:rPr>
      </w:pPr>
      <w:ins w:id="97" w:author="Fleur Gellé" w:date="2022-11-07T10:55:00Z">
        <w:r>
          <w:rPr>
            <w:lang w:val="fr-CH"/>
          </w:rPr>
          <w:t>4)</w:t>
        </w:r>
        <w:r>
          <w:rPr>
            <w:lang w:val="fr-CH"/>
          </w:rPr>
          <w:tab/>
        </w:r>
      </w:ins>
      <w:r w:rsidR="00A341FE" w:rsidRPr="00A9174B">
        <w:rPr>
          <w:lang w:val="fr-CH"/>
        </w:rPr>
        <w:t xml:space="preserve">Rendre compte à </w:t>
      </w:r>
      <w:r w:rsidR="00660CBC" w:rsidRPr="00A9174B">
        <w:rPr>
          <w:lang w:val="fr-CH"/>
        </w:rPr>
        <w:t>sa prochaine session (</w:t>
      </w:r>
      <w:r w:rsidR="00A341FE" w:rsidRPr="00A9174B">
        <w:rPr>
          <w:lang w:val="fr-CH"/>
        </w:rPr>
        <w:t>INFCOM-3</w:t>
      </w:r>
      <w:r w:rsidR="00660CBC" w:rsidRPr="00A9174B">
        <w:rPr>
          <w:lang w:val="fr-CH"/>
        </w:rPr>
        <w:t>)</w:t>
      </w:r>
      <w:r w:rsidR="00A341FE" w:rsidRPr="00A9174B">
        <w:rPr>
          <w:lang w:val="fr-CH"/>
        </w:rPr>
        <w:t xml:space="preserve"> des progrès accomplis dans la mise en œuvre des recommandations du SG-CRYO</w:t>
      </w:r>
      <w:r w:rsidR="0011740C" w:rsidRPr="00A9174B">
        <w:rPr>
          <w:lang w:val="fr-CH"/>
        </w:rPr>
        <w:t>;</w:t>
      </w:r>
    </w:p>
    <w:p w14:paraId="05D9888B" w14:textId="3C76D72C" w:rsidR="00B40824" w:rsidRPr="00A9174B" w:rsidRDefault="00A80767" w:rsidP="00AF0EE8">
      <w:pPr>
        <w:pStyle w:val="WMOBodyText"/>
        <w:rPr>
          <w:bCs/>
          <w:lang w:val="fr-CH"/>
        </w:rPr>
      </w:pPr>
      <w:r w:rsidRPr="00A9174B">
        <w:rPr>
          <w:b/>
          <w:bCs/>
          <w:lang w:val="fr-CH"/>
        </w:rPr>
        <w:t>Demande en outre</w:t>
      </w:r>
      <w:r w:rsidRPr="00A9174B">
        <w:rPr>
          <w:lang w:val="fr-CH"/>
        </w:rPr>
        <w:t xml:space="preserve"> au </w:t>
      </w:r>
      <w:r w:rsidR="009F7E7C" w:rsidRPr="00A9174B">
        <w:rPr>
          <w:lang w:val="fr-CH"/>
        </w:rPr>
        <w:t xml:space="preserve">Groupe consultatif pour la Veille mondiale de la cryosphère </w:t>
      </w:r>
      <w:r w:rsidRPr="00A9174B">
        <w:rPr>
          <w:lang w:val="fr-CH"/>
        </w:rPr>
        <w:t xml:space="preserve">et au SC-ESMP de </w:t>
      </w:r>
      <w:r w:rsidR="0057182A" w:rsidRPr="00A9174B">
        <w:rPr>
          <w:lang w:val="fr-CH"/>
        </w:rPr>
        <w:t>pr</w:t>
      </w:r>
      <w:r w:rsidR="004229CE" w:rsidRPr="00A9174B">
        <w:rPr>
          <w:lang w:val="fr-CH"/>
        </w:rPr>
        <w:t>é</w:t>
      </w:r>
      <w:r w:rsidR="0057182A" w:rsidRPr="00A9174B">
        <w:rPr>
          <w:lang w:val="fr-CH"/>
        </w:rPr>
        <w:t>senter</w:t>
      </w:r>
      <w:r w:rsidR="00DE63B5" w:rsidRPr="00A9174B">
        <w:rPr>
          <w:lang w:val="fr-CH"/>
        </w:rPr>
        <w:t>, à la troisième session de</w:t>
      </w:r>
      <w:r w:rsidRPr="00A9174B">
        <w:rPr>
          <w:lang w:val="fr-CH"/>
        </w:rPr>
        <w:t xml:space="preserve"> </w:t>
      </w:r>
      <w:r w:rsidR="0057182A" w:rsidRPr="00A9174B">
        <w:rPr>
          <w:lang w:val="fr-CH"/>
        </w:rPr>
        <w:t>l</w:t>
      </w:r>
      <w:r w:rsidR="000108DA">
        <w:rPr>
          <w:lang w:val="fr-CH"/>
        </w:rPr>
        <w:t>’</w:t>
      </w:r>
      <w:r w:rsidRPr="00A9174B">
        <w:rPr>
          <w:lang w:val="fr-CH"/>
        </w:rPr>
        <w:t>INFCOM</w:t>
      </w:r>
      <w:r w:rsidR="00DE63B5" w:rsidRPr="00A9174B">
        <w:rPr>
          <w:lang w:val="fr-CH"/>
        </w:rPr>
        <w:t>,</w:t>
      </w:r>
      <w:r w:rsidRPr="00A9174B">
        <w:rPr>
          <w:lang w:val="fr-CH"/>
        </w:rPr>
        <w:t xml:space="preserve"> une feuille de route pour l</w:t>
      </w:r>
      <w:r w:rsidR="000108DA">
        <w:rPr>
          <w:lang w:val="fr-CH"/>
        </w:rPr>
        <w:t>’</w:t>
      </w:r>
      <w:r w:rsidRPr="00A9174B">
        <w:rPr>
          <w:lang w:val="fr-CH"/>
        </w:rPr>
        <w:t xml:space="preserve">infrastructure soutenant la cryosphère entièrement couplée dans les modèles du système </w:t>
      </w:r>
      <w:r w:rsidR="00DF22D5" w:rsidRPr="00A9174B">
        <w:rPr>
          <w:lang w:val="fr-CH"/>
        </w:rPr>
        <w:t>Terre</w:t>
      </w:r>
      <w:r w:rsidRPr="00A9174B">
        <w:rPr>
          <w:lang w:val="fr-CH"/>
        </w:rPr>
        <w:t xml:space="preserve">, en intégrant les possibilités </w:t>
      </w:r>
      <w:r w:rsidR="00DE77CB" w:rsidRPr="00A9174B">
        <w:rPr>
          <w:lang w:val="fr-CH"/>
        </w:rPr>
        <w:t>de concrétiser les</w:t>
      </w:r>
      <w:r w:rsidRPr="00A9174B">
        <w:rPr>
          <w:lang w:val="fr-CH"/>
        </w:rPr>
        <w:t xml:space="preserve"> résultats de </w:t>
      </w:r>
      <w:r w:rsidR="003203D0" w:rsidRPr="00A9174B">
        <w:rPr>
          <w:lang w:val="fr-CH"/>
        </w:rPr>
        <w:t xml:space="preserve">la </w:t>
      </w:r>
      <w:r w:rsidRPr="00A9174B">
        <w:rPr>
          <w:lang w:val="fr-CH"/>
        </w:rPr>
        <w:t xml:space="preserve">recherche </w:t>
      </w:r>
      <w:r w:rsidR="00F701CD" w:rsidRPr="00A9174B">
        <w:rPr>
          <w:lang w:val="fr-CH"/>
        </w:rPr>
        <w:t>é</w:t>
      </w:r>
      <w:r w:rsidR="002F44D1" w:rsidRPr="00A9174B">
        <w:rPr>
          <w:lang w:val="fr-CH"/>
        </w:rPr>
        <w:t>pr</w:t>
      </w:r>
      <w:r w:rsidR="00F701CD" w:rsidRPr="00A9174B">
        <w:rPr>
          <w:lang w:val="fr-CH"/>
        </w:rPr>
        <w:t>ouvés</w:t>
      </w:r>
      <w:r w:rsidRPr="00A9174B">
        <w:rPr>
          <w:lang w:val="fr-CH"/>
        </w:rPr>
        <w:t xml:space="preserve"> </w:t>
      </w:r>
      <w:r w:rsidR="00A73D44" w:rsidRPr="00A9174B">
        <w:rPr>
          <w:lang w:val="fr-CH"/>
        </w:rPr>
        <w:t>en activités opérationnelles</w:t>
      </w:r>
      <w:r w:rsidRPr="00A9174B">
        <w:rPr>
          <w:lang w:val="fr-CH"/>
        </w:rPr>
        <w:t xml:space="preserve">, comme le sont </w:t>
      </w:r>
      <w:r w:rsidR="00A73D44" w:rsidRPr="00A9174B">
        <w:rPr>
          <w:lang w:val="fr-CH"/>
        </w:rPr>
        <w:t>celles</w:t>
      </w:r>
      <w:r w:rsidRPr="00A9174B">
        <w:rPr>
          <w:lang w:val="fr-CH"/>
        </w:rPr>
        <w:t xml:space="preserve"> du YOPP</w:t>
      </w:r>
      <w:r w:rsidR="0011740C" w:rsidRPr="00A9174B">
        <w:rPr>
          <w:lang w:val="fr-CH"/>
        </w:rPr>
        <w:t>;</w:t>
      </w:r>
    </w:p>
    <w:p w14:paraId="0557FA51" w14:textId="77777777" w:rsidR="00326739" w:rsidRPr="00A9174B" w:rsidRDefault="00326739" w:rsidP="00326739">
      <w:pPr>
        <w:pStyle w:val="WMOBodyText"/>
        <w:rPr>
          <w:bCs/>
          <w:lang w:val="fr-CH"/>
        </w:rPr>
      </w:pPr>
      <w:r w:rsidRPr="00A9174B">
        <w:rPr>
          <w:b/>
          <w:bCs/>
          <w:lang w:val="fr-CH"/>
        </w:rPr>
        <w:t>Invite</w:t>
      </w:r>
    </w:p>
    <w:p w14:paraId="1B2AA349" w14:textId="0BF882CC" w:rsidR="00326739" w:rsidRPr="00A9174B" w:rsidRDefault="00BB3207" w:rsidP="00BB3207">
      <w:pPr>
        <w:pStyle w:val="WMOBodyText"/>
        <w:ind w:left="567" w:hanging="567"/>
        <w:rPr>
          <w:bCs/>
          <w:lang w:val="fr-CH"/>
        </w:rPr>
      </w:pPr>
      <w:r w:rsidRPr="00A9174B">
        <w:rPr>
          <w:bCs/>
          <w:lang w:val="fr-CH"/>
        </w:rPr>
        <w:t>1)</w:t>
      </w:r>
      <w:r w:rsidRPr="00A9174B">
        <w:rPr>
          <w:bCs/>
          <w:lang w:val="fr-CH"/>
        </w:rPr>
        <w:tab/>
      </w:r>
      <w:r w:rsidR="00326739" w:rsidRPr="00A9174B">
        <w:rPr>
          <w:lang w:val="fr-CH"/>
        </w:rPr>
        <w:t>L</w:t>
      </w:r>
      <w:r w:rsidR="00224015" w:rsidRPr="00A9174B">
        <w:rPr>
          <w:lang w:val="fr-CH"/>
        </w:rPr>
        <w:t>a</w:t>
      </w:r>
      <w:r w:rsidR="00326739" w:rsidRPr="00A9174B">
        <w:rPr>
          <w:lang w:val="fr-CH"/>
        </w:rPr>
        <w:t xml:space="preserve"> SERCOM, l</w:t>
      </w:r>
      <w:r w:rsidR="00984733" w:rsidRPr="00A9174B">
        <w:rPr>
          <w:lang w:val="fr-CH"/>
        </w:rPr>
        <w:t>e Conseil de la recherche</w:t>
      </w:r>
      <w:r w:rsidR="00326739" w:rsidRPr="00A9174B">
        <w:rPr>
          <w:lang w:val="fr-CH"/>
        </w:rPr>
        <w:t xml:space="preserve"> et les </w:t>
      </w:r>
      <w:r w:rsidR="00984733" w:rsidRPr="00A9174B">
        <w:rPr>
          <w:lang w:val="fr-CH"/>
        </w:rPr>
        <w:t>conseils régionaux à collaborer</w:t>
      </w:r>
      <w:r w:rsidR="00326739" w:rsidRPr="00A9174B">
        <w:rPr>
          <w:lang w:val="fr-CH"/>
        </w:rPr>
        <w:t xml:space="preserve">, le cas échéant, sous la direction du </w:t>
      </w:r>
      <w:r w:rsidR="00984733" w:rsidRPr="00A9174B">
        <w:rPr>
          <w:lang w:val="fr-CH"/>
        </w:rPr>
        <w:t>G</w:t>
      </w:r>
      <w:r w:rsidR="00326739" w:rsidRPr="00A9174B">
        <w:rPr>
          <w:lang w:val="fr-CH"/>
        </w:rPr>
        <w:t xml:space="preserve">roupe de gestion </w:t>
      </w:r>
      <w:r w:rsidR="00984733" w:rsidRPr="00A9174B">
        <w:rPr>
          <w:lang w:val="fr-CH"/>
        </w:rPr>
        <w:t>de l</w:t>
      </w:r>
      <w:r w:rsidR="000108DA">
        <w:rPr>
          <w:lang w:val="fr-CH"/>
        </w:rPr>
        <w:t>’</w:t>
      </w:r>
      <w:r w:rsidR="00326739" w:rsidRPr="00A9174B">
        <w:rPr>
          <w:lang w:val="fr-CH"/>
        </w:rPr>
        <w:t>INFCOM, à la mise en œuvre des recommandations du SG-CRYO</w:t>
      </w:r>
      <w:r w:rsidR="0011740C" w:rsidRPr="00A9174B">
        <w:rPr>
          <w:lang w:val="fr-CH"/>
        </w:rPr>
        <w:t>;</w:t>
      </w:r>
    </w:p>
    <w:p w14:paraId="4DC6E14A" w14:textId="43FAEA3A" w:rsidR="00302C57" w:rsidRPr="00A9174B" w:rsidRDefault="00BB3207" w:rsidP="00BB3207">
      <w:pPr>
        <w:pStyle w:val="WMOBodyText"/>
        <w:ind w:left="567" w:hanging="567"/>
        <w:rPr>
          <w:bCs/>
          <w:lang w:val="fr-CH"/>
        </w:rPr>
      </w:pPr>
      <w:r w:rsidRPr="00A9174B">
        <w:rPr>
          <w:bCs/>
          <w:lang w:val="fr-CH"/>
        </w:rPr>
        <w:t>2)</w:t>
      </w:r>
      <w:r w:rsidRPr="00A9174B">
        <w:rPr>
          <w:bCs/>
          <w:lang w:val="fr-CH"/>
        </w:rPr>
        <w:tab/>
      </w:r>
      <w:r w:rsidR="00984733" w:rsidRPr="00A9174B">
        <w:rPr>
          <w:lang w:val="fr-CH"/>
        </w:rPr>
        <w:t xml:space="preserve">Le </w:t>
      </w:r>
      <w:r w:rsidR="00326739" w:rsidRPr="00A9174B">
        <w:rPr>
          <w:lang w:val="fr-CH"/>
        </w:rPr>
        <w:t xml:space="preserve">EC-PHORS </w:t>
      </w:r>
      <w:r w:rsidR="00984733" w:rsidRPr="00A9174B">
        <w:rPr>
          <w:lang w:val="fr-CH"/>
        </w:rPr>
        <w:t xml:space="preserve">à </w:t>
      </w:r>
      <w:r w:rsidR="00043839" w:rsidRPr="00A9174B">
        <w:rPr>
          <w:lang w:val="fr-CH"/>
        </w:rPr>
        <w:t>prendre en compte</w:t>
      </w:r>
      <w:r w:rsidR="00326739" w:rsidRPr="00A9174B">
        <w:rPr>
          <w:lang w:val="fr-CH"/>
        </w:rPr>
        <w:t xml:space="preserve"> le rapport final du SG-CRYO dans ses stratégies et </w:t>
      </w:r>
      <w:r w:rsidR="00642080" w:rsidRPr="00A9174B">
        <w:rPr>
          <w:lang w:val="fr-CH"/>
        </w:rPr>
        <w:t>ses activités de sensibilisation</w:t>
      </w:r>
      <w:r w:rsidR="0011740C" w:rsidRPr="00A9174B">
        <w:rPr>
          <w:lang w:val="fr-CH"/>
        </w:rPr>
        <w:t>;</w:t>
      </w:r>
    </w:p>
    <w:p w14:paraId="61BDAF72" w14:textId="2B515573" w:rsidR="00964983" w:rsidRPr="00A9174B" w:rsidRDefault="00A80767" w:rsidP="00A80767">
      <w:pPr>
        <w:pStyle w:val="WMOBodyText"/>
        <w:rPr>
          <w:bCs/>
          <w:lang w:val="fr-CH"/>
        </w:rPr>
      </w:pPr>
      <w:r w:rsidRPr="00A9174B">
        <w:rPr>
          <w:b/>
          <w:bCs/>
          <w:lang w:val="fr-CH"/>
        </w:rPr>
        <w:lastRenderedPageBreak/>
        <w:t>Prie instamment</w:t>
      </w:r>
      <w:r w:rsidRPr="00A9174B">
        <w:rPr>
          <w:lang w:val="fr-CH"/>
        </w:rPr>
        <w:t xml:space="preserve"> les Membres</w:t>
      </w:r>
      <w:r w:rsidR="00642080" w:rsidRPr="00A9174B">
        <w:rPr>
          <w:lang w:val="fr-CH"/>
        </w:rPr>
        <w:t xml:space="preserve"> de</w:t>
      </w:r>
      <w:r w:rsidRPr="00A9174B">
        <w:rPr>
          <w:lang w:val="fr-CH"/>
        </w:rPr>
        <w:t>:</w:t>
      </w:r>
    </w:p>
    <w:p w14:paraId="450080E8" w14:textId="1DBBAD7A" w:rsidR="004D055D" w:rsidRPr="00A9174B" w:rsidRDefault="00BB3207" w:rsidP="00BB3207">
      <w:pPr>
        <w:pStyle w:val="WMOBodyText"/>
        <w:ind w:left="567" w:hanging="567"/>
        <w:rPr>
          <w:bCs/>
          <w:lang w:val="fr-CH"/>
        </w:rPr>
      </w:pPr>
      <w:r w:rsidRPr="00A9174B">
        <w:rPr>
          <w:bCs/>
          <w:lang w:val="fr-CH"/>
        </w:rPr>
        <w:t>1)</w:t>
      </w:r>
      <w:r w:rsidRPr="00A9174B">
        <w:rPr>
          <w:bCs/>
          <w:lang w:val="fr-CH"/>
        </w:rPr>
        <w:tab/>
      </w:r>
      <w:r w:rsidR="004D055D" w:rsidRPr="00A9174B">
        <w:rPr>
          <w:lang w:val="fr-CH"/>
        </w:rPr>
        <w:t>Continuer à encourager l</w:t>
      </w:r>
      <w:r w:rsidR="0015623B" w:rsidRPr="00A9174B">
        <w:rPr>
          <w:lang w:val="fr-CH"/>
        </w:rPr>
        <w:t xml:space="preserve">a collaboration </w:t>
      </w:r>
      <w:r w:rsidR="004D055D" w:rsidRPr="00A9174B">
        <w:rPr>
          <w:lang w:val="fr-CH"/>
        </w:rPr>
        <w:t xml:space="preserve">de leurs </w:t>
      </w:r>
      <w:r w:rsidR="00642080" w:rsidRPr="00A9174B">
        <w:rPr>
          <w:lang w:val="fr-CH"/>
        </w:rPr>
        <w:t>S</w:t>
      </w:r>
      <w:r w:rsidR="004D055D" w:rsidRPr="00A9174B">
        <w:rPr>
          <w:lang w:val="fr-CH"/>
        </w:rPr>
        <w:t>ervices météorologiques et hydrologiques nationaux (SMHN) avec des partenaires, des institutions de recherche et des universités afin de maximiser les avantages de l</w:t>
      </w:r>
      <w:r w:rsidR="000108DA">
        <w:rPr>
          <w:lang w:val="fr-CH"/>
        </w:rPr>
        <w:t>’</w:t>
      </w:r>
      <w:r w:rsidR="004D055D" w:rsidRPr="00A9174B">
        <w:rPr>
          <w:lang w:val="fr-CH"/>
        </w:rPr>
        <w:t xml:space="preserve">intégration de la cryosphère par le biais de WIGOS, </w:t>
      </w:r>
      <w:r w:rsidR="0015623B" w:rsidRPr="00A9174B">
        <w:rPr>
          <w:lang w:val="fr-CH"/>
        </w:rPr>
        <w:t>du SIO et du SMTDP</w:t>
      </w:r>
      <w:r w:rsidR="0011740C" w:rsidRPr="00A9174B">
        <w:rPr>
          <w:lang w:val="fr-CH"/>
        </w:rPr>
        <w:t>;</w:t>
      </w:r>
    </w:p>
    <w:p w14:paraId="3F5E0B9D" w14:textId="471C24C6" w:rsidR="00A80767" w:rsidRPr="00A9174B" w:rsidRDefault="00BB3207" w:rsidP="00BB3207">
      <w:pPr>
        <w:pStyle w:val="WMOBodyText"/>
        <w:ind w:left="567" w:hanging="567"/>
        <w:rPr>
          <w:bCs/>
          <w:lang w:val="fr-CH"/>
        </w:rPr>
      </w:pPr>
      <w:r w:rsidRPr="00A9174B">
        <w:rPr>
          <w:bCs/>
          <w:lang w:val="fr-CH"/>
        </w:rPr>
        <w:t>2)</w:t>
      </w:r>
      <w:r w:rsidRPr="00A9174B">
        <w:rPr>
          <w:bCs/>
          <w:lang w:val="fr-CH"/>
        </w:rPr>
        <w:tab/>
      </w:r>
      <w:r w:rsidR="004D055D" w:rsidRPr="00A9174B">
        <w:rPr>
          <w:lang w:val="fr-CH"/>
        </w:rPr>
        <w:t xml:space="preserve">Soutenir la mise en œuvre des recommandations du SG-CRYO, notamment par le biais du </w:t>
      </w:r>
      <w:r w:rsidR="005F5C18" w:rsidRPr="00A9174B">
        <w:rPr>
          <w:lang w:val="fr-CH"/>
        </w:rPr>
        <w:t>F</w:t>
      </w:r>
      <w:r w:rsidR="004D055D" w:rsidRPr="00A9174B">
        <w:rPr>
          <w:lang w:val="fr-CH"/>
        </w:rPr>
        <w:t>onds d</w:t>
      </w:r>
      <w:r w:rsidR="000108DA">
        <w:rPr>
          <w:lang w:val="fr-CH"/>
        </w:rPr>
        <w:t>’</w:t>
      </w:r>
      <w:r w:rsidR="004D055D" w:rsidRPr="00A9174B">
        <w:rPr>
          <w:lang w:val="fr-CH"/>
        </w:rPr>
        <w:t>affectation spéciale d</w:t>
      </w:r>
      <w:r w:rsidR="005F5C18" w:rsidRPr="00A9174B">
        <w:rPr>
          <w:lang w:val="fr-CH"/>
        </w:rPr>
        <w:t>e la Veille mondiale de la cryosphère</w:t>
      </w:r>
      <w:r w:rsidR="004D055D" w:rsidRPr="00A9174B">
        <w:rPr>
          <w:lang w:val="fr-CH"/>
        </w:rPr>
        <w:t xml:space="preserve"> et/ou d</w:t>
      </w:r>
      <w:r w:rsidR="000108DA">
        <w:rPr>
          <w:lang w:val="fr-CH"/>
        </w:rPr>
        <w:t>’</w:t>
      </w:r>
      <w:r w:rsidR="004D055D" w:rsidRPr="00A9174B">
        <w:rPr>
          <w:lang w:val="fr-CH"/>
        </w:rPr>
        <w:t>experts détachés</w:t>
      </w:r>
      <w:r w:rsidR="0011740C" w:rsidRPr="00A9174B">
        <w:rPr>
          <w:lang w:val="fr-CH"/>
        </w:rPr>
        <w:t>;</w:t>
      </w:r>
    </w:p>
    <w:p w14:paraId="15F05CE1" w14:textId="4DC6E7DE" w:rsidR="00A80767" w:rsidRPr="00A9174B" w:rsidRDefault="00A80767" w:rsidP="00A80767">
      <w:pPr>
        <w:pStyle w:val="WMOBodyText"/>
        <w:rPr>
          <w:bCs/>
          <w:lang w:val="fr-CH"/>
        </w:rPr>
      </w:pPr>
      <w:r w:rsidRPr="00A9174B">
        <w:rPr>
          <w:b/>
          <w:bCs/>
          <w:lang w:val="fr-CH"/>
        </w:rPr>
        <w:t>Invite</w:t>
      </w:r>
      <w:r w:rsidRPr="00A9174B">
        <w:rPr>
          <w:lang w:val="fr-CH"/>
        </w:rPr>
        <w:t xml:space="preserve"> les partenaires à prendre part à la mise en œuvre des recommandations du SG-CRYO</w:t>
      </w:r>
      <w:r w:rsidR="0011740C" w:rsidRPr="00A9174B">
        <w:rPr>
          <w:lang w:val="fr-CH"/>
        </w:rPr>
        <w:t>;</w:t>
      </w:r>
    </w:p>
    <w:p w14:paraId="4127EB38" w14:textId="26BD7624" w:rsidR="00EE5A03" w:rsidRPr="00A9174B" w:rsidRDefault="00C632D0" w:rsidP="00A80767">
      <w:pPr>
        <w:pStyle w:val="WMOBodyText"/>
        <w:rPr>
          <w:lang w:val="fr-CH"/>
        </w:rPr>
      </w:pPr>
      <w:r w:rsidRPr="00A9174B">
        <w:rPr>
          <w:b/>
          <w:bCs/>
          <w:lang w:val="fr-CH"/>
        </w:rPr>
        <w:t>Prie</w:t>
      </w:r>
      <w:r w:rsidRPr="00A9174B">
        <w:rPr>
          <w:lang w:val="fr-CH"/>
        </w:rPr>
        <w:t xml:space="preserve"> le Secrétaire général</w:t>
      </w:r>
      <w:r w:rsidR="0011740C" w:rsidRPr="00A9174B">
        <w:rPr>
          <w:lang w:val="fr-CH"/>
        </w:rPr>
        <w:t>:</w:t>
      </w:r>
    </w:p>
    <w:p w14:paraId="3377A820" w14:textId="505424FF" w:rsidR="007222F0" w:rsidRPr="00A9174B" w:rsidRDefault="00BB3207" w:rsidP="00BB3207">
      <w:pPr>
        <w:pStyle w:val="WMOBodyText"/>
        <w:ind w:left="567" w:hanging="567"/>
        <w:rPr>
          <w:bCs/>
          <w:lang w:val="fr-CH"/>
        </w:rPr>
      </w:pPr>
      <w:r w:rsidRPr="00A9174B">
        <w:rPr>
          <w:bCs/>
          <w:lang w:val="fr-CH"/>
        </w:rPr>
        <w:t>1)</w:t>
      </w:r>
      <w:r w:rsidRPr="00A9174B">
        <w:rPr>
          <w:bCs/>
          <w:lang w:val="fr-CH"/>
        </w:rPr>
        <w:tab/>
      </w:r>
      <w:r w:rsidR="007222F0" w:rsidRPr="00A9174B">
        <w:rPr>
          <w:lang w:val="fr-CH"/>
        </w:rPr>
        <w:t>D</w:t>
      </w:r>
      <w:r w:rsidR="000108DA">
        <w:rPr>
          <w:lang w:val="fr-CH"/>
        </w:rPr>
        <w:t>’</w:t>
      </w:r>
      <w:r w:rsidR="007222F0" w:rsidRPr="00A9174B">
        <w:rPr>
          <w:lang w:val="fr-CH"/>
        </w:rPr>
        <w:t>apporter l</w:t>
      </w:r>
      <w:r w:rsidR="000108DA">
        <w:rPr>
          <w:lang w:val="fr-CH"/>
        </w:rPr>
        <w:t>’</w:t>
      </w:r>
      <w:r w:rsidR="007222F0" w:rsidRPr="00A9174B">
        <w:rPr>
          <w:lang w:val="fr-CH"/>
        </w:rPr>
        <w:t>assistance voulue et l</w:t>
      </w:r>
      <w:r w:rsidR="000108DA">
        <w:rPr>
          <w:lang w:val="fr-CH"/>
        </w:rPr>
        <w:t>’</w:t>
      </w:r>
      <w:r w:rsidR="007222F0" w:rsidRPr="00A9174B">
        <w:rPr>
          <w:lang w:val="fr-CH"/>
        </w:rPr>
        <w:t xml:space="preserve">appui du Secrétariat aux Membres, en particulier aux pays en développement et aux pays les moins avancés, </w:t>
      </w:r>
      <w:r w:rsidR="00376A5C" w:rsidRPr="00A9174B">
        <w:rPr>
          <w:lang w:val="fr-CH"/>
        </w:rPr>
        <w:t xml:space="preserve">afin que la présente résolution soit mise en </w:t>
      </w:r>
      <w:r w:rsidR="001C6EE0" w:rsidRPr="00A9174B">
        <w:rPr>
          <w:lang w:val="fr-CH"/>
        </w:rPr>
        <w:t>œuvre</w:t>
      </w:r>
      <w:r w:rsidR="007222F0" w:rsidRPr="00A9174B">
        <w:rPr>
          <w:lang w:val="fr-CH"/>
        </w:rPr>
        <w:t xml:space="preserve"> en fonction de leurs besoins et dans les limites des ressources disponibles;</w:t>
      </w:r>
    </w:p>
    <w:p w14:paraId="107992DE" w14:textId="14C7CEC5" w:rsidR="00576B84" w:rsidRPr="00A9174B" w:rsidRDefault="00BB3207" w:rsidP="00BB3207">
      <w:pPr>
        <w:pStyle w:val="WMOBodyText"/>
        <w:ind w:left="567" w:hanging="567"/>
        <w:rPr>
          <w:bCs/>
          <w:lang w:val="fr-CH"/>
        </w:rPr>
      </w:pPr>
      <w:r w:rsidRPr="00A9174B">
        <w:rPr>
          <w:bCs/>
          <w:lang w:val="fr-CH"/>
        </w:rPr>
        <w:t>2)</w:t>
      </w:r>
      <w:r w:rsidRPr="00A9174B">
        <w:rPr>
          <w:bCs/>
          <w:lang w:val="fr-CH"/>
        </w:rPr>
        <w:tab/>
      </w:r>
      <w:r w:rsidR="007222F0" w:rsidRPr="00A9174B">
        <w:rPr>
          <w:lang w:val="fr-CH"/>
        </w:rPr>
        <w:t>Contribuer à la mobilisation des ressources nécessaires et à l</w:t>
      </w:r>
      <w:r w:rsidR="000108DA">
        <w:rPr>
          <w:lang w:val="fr-CH"/>
        </w:rPr>
        <w:t>’</w:t>
      </w:r>
      <w:r w:rsidR="007222F0" w:rsidRPr="00A9174B">
        <w:rPr>
          <w:lang w:val="fr-CH"/>
        </w:rPr>
        <w:t>engagement d</w:t>
      </w:r>
      <w:r w:rsidR="000108DA">
        <w:rPr>
          <w:lang w:val="fr-CH"/>
        </w:rPr>
        <w:t>’</w:t>
      </w:r>
      <w:r w:rsidR="007222F0" w:rsidRPr="00A9174B">
        <w:rPr>
          <w:lang w:val="fr-CH"/>
        </w:rPr>
        <w:t>experts pour soutenir la mise en œuvre des actions décrites dans la présente résolution.</w:t>
      </w:r>
    </w:p>
    <w:p w14:paraId="23040DD1" w14:textId="1871993F" w:rsidR="00A80767" w:rsidRPr="00A9174B" w:rsidRDefault="00A80767" w:rsidP="00A80767">
      <w:pPr>
        <w:pStyle w:val="WMOBodyText"/>
        <w:jc w:val="center"/>
        <w:rPr>
          <w:lang w:val="fr-CH"/>
        </w:rPr>
      </w:pPr>
      <w:r w:rsidRPr="00A9174B">
        <w:rPr>
          <w:lang w:val="fr-CH"/>
        </w:rPr>
        <w:t>____________</w:t>
      </w:r>
    </w:p>
    <w:bookmarkStart w:id="98" w:name="_Hlk113273931"/>
    <w:p w14:paraId="6D92C31F" w14:textId="2962B782" w:rsidR="00A80767" w:rsidRPr="00A9174B" w:rsidRDefault="00073F09" w:rsidP="00A80767">
      <w:pPr>
        <w:pStyle w:val="WMOBodyText"/>
        <w:rPr>
          <w:lang w:val="fr-CH"/>
        </w:rPr>
      </w:pPr>
      <w:r w:rsidRPr="00A9174B">
        <w:rPr>
          <w:lang w:val="fr-CH"/>
        </w:rPr>
        <w:fldChar w:fldCharType="begin"/>
      </w:r>
      <w:r w:rsidRPr="00A9174B">
        <w:rPr>
          <w:lang w:val="fr-CH"/>
        </w:rPr>
        <w:instrText xml:space="preserve"> HYPERLINK  \l "_Annex_to_draft_3" </w:instrText>
      </w:r>
      <w:r w:rsidRPr="00A9174B">
        <w:rPr>
          <w:lang w:val="fr-CH"/>
        </w:rPr>
        <w:fldChar w:fldCharType="separate"/>
      </w:r>
      <w:r w:rsidR="0068168C" w:rsidRPr="00A9174B">
        <w:rPr>
          <w:rStyle w:val="Hyperlink"/>
          <w:lang w:val="fr-CH"/>
        </w:rPr>
        <w:t>Annexe: 1</w:t>
      </w:r>
      <w:bookmarkEnd w:id="98"/>
      <w:r w:rsidRPr="00A9174B">
        <w:rPr>
          <w:lang w:val="fr-CH"/>
        </w:rPr>
        <w:fldChar w:fldCharType="end"/>
      </w:r>
    </w:p>
    <w:p w14:paraId="32545EF2" w14:textId="77777777" w:rsidR="00A80767" w:rsidRPr="00A9174B" w:rsidRDefault="00A80767" w:rsidP="001D6F8B">
      <w:pPr>
        <w:pStyle w:val="WMOBodyText"/>
        <w:jc w:val="center"/>
        <w:rPr>
          <w:b/>
          <w:bCs/>
          <w:iCs/>
          <w:szCs w:val="22"/>
          <w:lang w:val="fr-CH"/>
        </w:rPr>
      </w:pPr>
      <w:r w:rsidRPr="00A9174B">
        <w:rPr>
          <w:lang w:val="fr-CH"/>
        </w:rPr>
        <w:br w:type="page"/>
      </w:r>
    </w:p>
    <w:p w14:paraId="69CB25EE" w14:textId="77777777" w:rsidR="00CC3108" w:rsidRPr="00A9174B" w:rsidRDefault="006168C7" w:rsidP="00E16BD8">
      <w:pPr>
        <w:pStyle w:val="Heading2"/>
        <w:rPr>
          <w:lang w:val="fr-CH"/>
        </w:rPr>
      </w:pPr>
      <w:bookmarkStart w:id="99" w:name="_Annex_to_draft_3"/>
      <w:bookmarkStart w:id="100" w:name="_Annexe_au_projet"/>
      <w:bookmarkStart w:id="101" w:name="_Toc113626832"/>
      <w:bookmarkStart w:id="102" w:name="_Toc113626915"/>
      <w:bookmarkEnd w:id="99"/>
      <w:bookmarkEnd w:id="100"/>
      <w:r w:rsidRPr="00A9174B">
        <w:rPr>
          <w:lang w:val="fr-CH"/>
        </w:rPr>
        <w:lastRenderedPageBreak/>
        <w:t>Annexe au projet de résolution 6.6/1 (INFCOM-2)</w:t>
      </w:r>
      <w:bookmarkEnd w:id="101"/>
      <w:bookmarkEnd w:id="102"/>
    </w:p>
    <w:p w14:paraId="317B0842" w14:textId="037FF9A6" w:rsidR="00CC3108" w:rsidRPr="00A9174B" w:rsidRDefault="00FD6EFA" w:rsidP="00E16BD8">
      <w:pPr>
        <w:pStyle w:val="Heading2"/>
        <w:rPr>
          <w:lang w:val="fr-CH"/>
        </w:rPr>
      </w:pPr>
      <w:r w:rsidRPr="00A9174B">
        <w:rPr>
          <w:lang w:val="fr-CH"/>
        </w:rPr>
        <w:t>Groupe d</w:t>
      </w:r>
      <w:r w:rsidR="000108DA">
        <w:rPr>
          <w:lang w:val="fr-CH"/>
        </w:rPr>
        <w:t>’</w:t>
      </w:r>
      <w:r w:rsidRPr="00A9174B">
        <w:rPr>
          <w:lang w:val="fr-CH"/>
        </w:rPr>
        <w:t>étude des fonctions interdisciplinaires relatives à la cryosphère - Veille mondiale de la cryosphère (SG-CRYO)</w:t>
      </w:r>
    </w:p>
    <w:p w14:paraId="57F89BED" w14:textId="77777777" w:rsidR="001D6F8B" w:rsidRPr="00A9174B" w:rsidRDefault="001D6F8B" w:rsidP="001D6F8B">
      <w:pPr>
        <w:pStyle w:val="Heading1"/>
        <w:rPr>
          <w:lang w:val="fr-CH"/>
        </w:rPr>
      </w:pPr>
      <w:bookmarkStart w:id="103" w:name="_Toc113626834"/>
      <w:bookmarkStart w:id="104" w:name="_Toc113626917"/>
      <w:r w:rsidRPr="00A9174B">
        <w:rPr>
          <w:lang w:val="fr-CH"/>
        </w:rPr>
        <w:t>RAPPORT FINAL</w:t>
      </w:r>
      <w:bookmarkEnd w:id="103"/>
      <w:bookmarkEnd w:id="104"/>
    </w:p>
    <w:p w14:paraId="7782A5AA" w14:textId="368DEE15" w:rsidR="00FD4626" w:rsidRPr="00A9174B" w:rsidRDefault="00C50ED9" w:rsidP="00FD4626">
      <w:pPr>
        <w:pStyle w:val="WMOBodyText"/>
        <w:jc w:val="center"/>
        <w:rPr>
          <w:b/>
          <w:bCs/>
          <w:caps/>
          <w:sz w:val="24"/>
          <w:szCs w:val="24"/>
          <w:lang w:val="fr-CH"/>
        </w:rPr>
      </w:pPr>
      <w:r w:rsidRPr="00A9174B">
        <w:rPr>
          <w:b/>
          <w:bCs/>
          <w:sz w:val="24"/>
          <w:szCs w:val="24"/>
          <w:lang w:val="fr-CH"/>
        </w:rPr>
        <w:t>COMBLER LES LACUNES EN MATIÈRE D</w:t>
      </w:r>
      <w:r w:rsidR="000108DA">
        <w:rPr>
          <w:b/>
          <w:bCs/>
          <w:sz w:val="24"/>
          <w:szCs w:val="24"/>
          <w:lang w:val="fr-CH"/>
        </w:rPr>
        <w:t>’</w:t>
      </w:r>
      <w:r w:rsidRPr="00A9174B">
        <w:rPr>
          <w:b/>
          <w:bCs/>
          <w:sz w:val="24"/>
          <w:szCs w:val="24"/>
          <w:lang w:val="fr-CH"/>
        </w:rPr>
        <w:t xml:space="preserve">INTÉGRATION DE </w:t>
      </w:r>
      <w:r w:rsidR="00FD6EFA" w:rsidRPr="00A9174B">
        <w:rPr>
          <w:b/>
          <w:bCs/>
          <w:sz w:val="24"/>
          <w:szCs w:val="24"/>
          <w:lang w:val="fr-CH"/>
        </w:rPr>
        <w:t xml:space="preserve">LA </w:t>
      </w:r>
      <w:r w:rsidRPr="00A9174B">
        <w:rPr>
          <w:b/>
          <w:bCs/>
          <w:sz w:val="24"/>
          <w:szCs w:val="24"/>
          <w:lang w:val="fr-CH"/>
        </w:rPr>
        <w:t>CRYOSPH</w:t>
      </w:r>
      <w:r w:rsidR="00FD6EFA" w:rsidRPr="00A9174B">
        <w:rPr>
          <w:b/>
          <w:bCs/>
          <w:sz w:val="24"/>
          <w:szCs w:val="24"/>
          <w:lang w:val="fr-CH"/>
        </w:rPr>
        <w:t>È</w:t>
      </w:r>
      <w:r w:rsidRPr="00A9174B">
        <w:rPr>
          <w:b/>
          <w:bCs/>
          <w:sz w:val="24"/>
          <w:szCs w:val="24"/>
          <w:lang w:val="fr-CH"/>
        </w:rPr>
        <w:t>RE DANS L</w:t>
      </w:r>
      <w:r w:rsidR="000108DA">
        <w:rPr>
          <w:b/>
          <w:bCs/>
          <w:sz w:val="24"/>
          <w:szCs w:val="24"/>
          <w:lang w:val="fr-CH"/>
        </w:rPr>
        <w:t>’</w:t>
      </w:r>
      <w:r w:rsidRPr="00A9174B">
        <w:rPr>
          <w:b/>
          <w:bCs/>
          <w:sz w:val="24"/>
          <w:szCs w:val="24"/>
          <w:lang w:val="fr-CH"/>
        </w:rPr>
        <w:t>APPROCHE DU SYSTÈME TERRE DE L</w:t>
      </w:r>
      <w:r w:rsidR="000108DA">
        <w:rPr>
          <w:b/>
          <w:bCs/>
          <w:sz w:val="24"/>
          <w:szCs w:val="24"/>
          <w:lang w:val="fr-CH"/>
        </w:rPr>
        <w:t>’</w:t>
      </w:r>
      <w:r w:rsidRPr="00A9174B">
        <w:rPr>
          <w:b/>
          <w:bCs/>
          <w:sz w:val="24"/>
          <w:szCs w:val="24"/>
          <w:lang w:val="fr-CH"/>
        </w:rPr>
        <w:t>OMM</w:t>
      </w:r>
    </w:p>
    <w:p w14:paraId="6A1A7167" w14:textId="7DA7FDA9" w:rsidR="00663BEC" w:rsidRPr="00A9174B" w:rsidRDefault="00663BEC" w:rsidP="00475018">
      <w:pPr>
        <w:pStyle w:val="TOC1"/>
        <w:tabs>
          <w:tab w:val="right" w:pos="9629"/>
        </w:tabs>
        <w:spacing w:before="120"/>
        <w:rPr>
          <w:rFonts w:ascii="Verdana" w:eastAsiaTheme="minorEastAsia" w:hAnsi="Verdana" w:cstheme="minorBidi"/>
          <w:i/>
          <w:iCs/>
          <w:noProof/>
          <w:lang w:val="fr-CH"/>
        </w:rPr>
      </w:pPr>
    </w:p>
    <w:p w14:paraId="137D65FF" w14:textId="77777777" w:rsidR="00663BEC" w:rsidRPr="00A9174B" w:rsidRDefault="00B12140" w:rsidP="00475018">
      <w:pPr>
        <w:pStyle w:val="TOC1"/>
        <w:tabs>
          <w:tab w:val="right" w:pos="9629"/>
        </w:tabs>
        <w:spacing w:before="120"/>
        <w:rPr>
          <w:rFonts w:ascii="Verdana" w:eastAsiaTheme="minorEastAsia" w:hAnsi="Verdana" w:cstheme="minorBidi"/>
          <w:b w:val="0"/>
          <w:bCs w:val="0"/>
          <w:noProof/>
          <w:lang w:val="fr-CH"/>
        </w:rPr>
      </w:pPr>
      <w:r w:rsidRPr="00A9174B">
        <w:rPr>
          <w:rFonts w:ascii="Verdana" w:hAnsi="Verdana"/>
          <w:noProof/>
          <w:lang w:val="fr-CH"/>
        </w:rPr>
        <w:t>Table des matières</w:t>
      </w:r>
    </w:p>
    <w:p w14:paraId="4CBE987D" w14:textId="25EEFBD0" w:rsidR="00663BEC" w:rsidRPr="00A9174B" w:rsidRDefault="00663BEC" w:rsidP="009D4374">
      <w:pPr>
        <w:pStyle w:val="TOC3"/>
        <w:rPr>
          <w:rFonts w:ascii="Verdana" w:eastAsiaTheme="minorEastAsia" w:hAnsi="Verdana" w:cstheme="minorBidi"/>
          <w:noProof/>
          <w:lang w:val="fr-CH"/>
        </w:rPr>
      </w:pPr>
      <w:r w:rsidRPr="00A9174B">
        <w:rPr>
          <w:rFonts w:ascii="Verdana" w:hAnsi="Verdana"/>
          <w:noProof/>
          <w:lang w:val="fr-CH"/>
        </w:rPr>
        <w:t>1.</w:t>
      </w:r>
      <w:r w:rsidRPr="00A9174B">
        <w:rPr>
          <w:rFonts w:ascii="Verdana" w:eastAsiaTheme="minorEastAsia" w:hAnsi="Verdana" w:cstheme="minorBidi"/>
          <w:noProof/>
          <w:lang w:val="fr-CH"/>
        </w:rPr>
        <w:tab/>
      </w:r>
      <w:r w:rsidR="00AE7FC5" w:rsidRPr="00A9174B">
        <w:rPr>
          <w:rFonts w:ascii="Verdana" w:hAnsi="Verdana"/>
          <w:noProof/>
          <w:lang w:val="fr-CH"/>
        </w:rPr>
        <w:t>Résumé</w:t>
      </w:r>
      <w:r w:rsidRPr="00A9174B">
        <w:rPr>
          <w:rFonts w:ascii="Verdana" w:hAnsi="Verdana"/>
          <w:noProof/>
          <w:lang w:val="fr-CH"/>
        </w:rPr>
        <w:tab/>
      </w:r>
      <w:r w:rsidR="007C3DCC" w:rsidRPr="00A9174B">
        <w:rPr>
          <w:rFonts w:ascii="Verdana" w:hAnsi="Verdana"/>
          <w:noProof/>
          <w:lang w:val="fr-CH"/>
        </w:rPr>
        <w:t>7</w:t>
      </w:r>
    </w:p>
    <w:p w14:paraId="46ECDDBC" w14:textId="01331FA8" w:rsidR="00663BEC" w:rsidRPr="00A9174B" w:rsidRDefault="00663BEC" w:rsidP="009D4374">
      <w:pPr>
        <w:pStyle w:val="TOC3"/>
        <w:rPr>
          <w:rFonts w:ascii="Verdana" w:eastAsiaTheme="minorEastAsia" w:hAnsi="Verdana" w:cstheme="minorBidi"/>
          <w:noProof/>
          <w:lang w:val="fr-CH"/>
        </w:rPr>
      </w:pPr>
      <w:r w:rsidRPr="00A9174B">
        <w:rPr>
          <w:rFonts w:ascii="Verdana" w:hAnsi="Verdana"/>
          <w:noProof/>
          <w:lang w:val="fr-CH"/>
        </w:rPr>
        <w:t>2.</w:t>
      </w:r>
      <w:r w:rsidRPr="00A9174B">
        <w:rPr>
          <w:rFonts w:ascii="Verdana" w:hAnsi="Verdana"/>
          <w:noProof/>
          <w:lang w:val="fr-CH"/>
        </w:rPr>
        <w:tab/>
        <w:t>La cryosphère en mutation et l</w:t>
      </w:r>
      <w:r w:rsidR="000108DA">
        <w:rPr>
          <w:rFonts w:ascii="Verdana" w:hAnsi="Verdana"/>
          <w:noProof/>
          <w:lang w:val="fr-CH"/>
        </w:rPr>
        <w:t>’</w:t>
      </w:r>
      <w:r w:rsidRPr="00A9174B">
        <w:rPr>
          <w:rFonts w:ascii="Verdana" w:hAnsi="Verdana"/>
          <w:noProof/>
          <w:lang w:val="fr-CH"/>
        </w:rPr>
        <w:t>évolution des besoins en information</w:t>
      </w:r>
      <w:r w:rsidRPr="00A9174B">
        <w:rPr>
          <w:rFonts w:ascii="Verdana" w:hAnsi="Verdana"/>
          <w:noProof/>
          <w:lang w:val="fr-CH"/>
        </w:rPr>
        <w:tab/>
        <w:t>6</w:t>
      </w:r>
    </w:p>
    <w:p w14:paraId="08034579" w14:textId="77777777" w:rsidR="00663BEC" w:rsidRPr="00A9174B" w:rsidRDefault="00663BEC" w:rsidP="009D4374">
      <w:pPr>
        <w:pStyle w:val="TOC3"/>
        <w:rPr>
          <w:rFonts w:ascii="Verdana" w:eastAsiaTheme="minorEastAsia" w:hAnsi="Verdana" w:cstheme="minorBidi"/>
          <w:noProof/>
          <w:lang w:val="fr-CH"/>
        </w:rPr>
      </w:pPr>
      <w:r w:rsidRPr="00A9174B">
        <w:rPr>
          <w:rFonts w:ascii="Verdana" w:hAnsi="Verdana"/>
          <w:noProof/>
          <w:lang w:val="fr-CH"/>
        </w:rPr>
        <w:t>3.</w:t>
      </w:r>
      <w:r w:rsidRPr="00A9174B">
        <w:rPr>
          <w:rFonts w:ascii="Verdana" w:hAnsi="Verdana"/>
          <w:noProof/>
          <w:lang w:val="fr-CH"/>
        </w:rPr>
        <w:tab/>
        <w:t>Informations sur la cryosphère pour les services à la société</w:t>
      </w:r>
      <w:r w:rsidRPr="00A9174B">
        <w:rPr>
          <w:rFonts w:ascii="Verdana" w:hAnsi="Verdana"/>
          <w:noProof/>
          <w:lang w:val="fr-CH"/>
        </w:rPr>
        <w:tab/>
        <w:t>7</w:t>
      </w:r>
    </w:p>
    <w:p w14:paraId="008CF413" w14:textId="664E8DBA" w:rsidR="00663BEC" w:rsidRPr="00A9174B" w:rsidRDefault="00663BEC" w:rsidP="009D4374">
      <w:pPr>
        <w:pStyle w:val="TOC3"/>
        <w:rPr>
          <w:rFonts w:ascii="Verdana" w:eastAsiaTheme="minorEastAsia" w:hAnsi="Verdana" w:cstheme="minorBidi"/>
          <w:noProof/>
          <w:lang w:val="fr-CH"/>
        </w:rPr>
      </w:pPr>
      <w:r w:rsidRPr="00A9174B">
        <w:rPr>
          <w:rFonts w:ascii="Verdana" w:hAnsi="Verdana"/>
          <w:noProof/>
          <w:lang w:val="fr-CH"/>
        </w:rPr>
        <w:t>4.</w:t>
      </w:r>
      <w:r w:rsidRPr="00A9174B">
        <w:rPr>
          <w:rFonts w:ascii="Verdana" w:hAnsi="Verdana"/>
          <w:noProof/>
          <w:lang w:val="fr-CH"/>
        </w:rPr>
        <w:tab/>
        <w:t>Améliorer les prévisions du système terrestre par l</w:t>
      </w:r>
      <w:r w:rsidR="000108DA">
        <w:rPr>
          <w:rFonts w:ascii="Verdana" w:hAnsi="Verdana"/>
          <w:noProof/>
          <w:lang w:val="fr-CH"/>
        </w:rPr>
        <w:t>’</w:t>
      </w:r>
      <w:r w:rsidRPr="00A9174B">
        <w:rPr>
          <w:rFonts w:ascii="Verdana" w:hAnsi="Verdana"/>
          <w:noProof/>
          <w:lang w:val="fr-CH"/>
        </w:rPr>
        <w:t>intégration des informations</w:t>
      </w:r>
      <w:r w:rsidR="00773B1A" w:rsidRPr="00A9174B">
        <w:rPr>
          <w:rFonts w:ascii="Verdana" w:hAnsi="Verdana"/>
          <w:noProof/>
          <w:lang w:val="fr-CH"/>
        </w:rPr>
        <w:br/>
      </w:r>
      <w:r w:rsidRPr="00A9174B">
        <w:rPr>
          <w:rFonts w:ascii="Verdana" w:hAnsi="Verdana"/>
          <w:noProof/>
          <w:lang w:val="fr-CH"/>
        </w:rPr>
        <w:t>sur la cryosphère à toutes les échelles</w:t>
      </w:r>
      <w:r w:rsidRPr="00A9174B">
        <w:rPr>
          <w:rFonts w:ascii="Verdana" w:hAnsi="Verdana"/>
          <w:noProof/>
          <w:lang w:val="fr-CH"/>
        </w:rPr>
        <w:tab/>
        <w:t>9</w:t>
      </w:r>
    </w:p>
    <w:p w14:paraId="3A7C2A76" w14:textId="7DF9D9DF" w:rsidR="00663BEC" w:rsidRPr="00A9174B" w:rsidRDefault="00663BEC" w:rsidP="009D4374">
      <w:pPr>
        <w:pStyle w:val="TOC3"/>
        <w:rPr>
          <w:rFonts w:ascii="Verdana" w:eastAsiaTheme="minorEastAsia" w:hAnsi="Verdana" w:cstheme="minorBidi"/>
          <w:noProof/>
          <w:lang w:val="fr-CH"/>
        </w:rPr>
      </w:pPr>
      <w:r w:rsidRPr="00A9174B">
        <w:rPr>
          <w:rFonts w:ascii="Verdana" w:hAnsi="Verdana"/>
          <w:noProof/>
          <w:lang w:val="fr-CH"/>
        </w:rPr>
        <w:t>5.</w:t>
      </w:r>
      <w:r w:rsidRPr="00A9174B">
        <w:rPr>
          <w:rFonts w:ascii="Verdana" w:eastAsiaTheme="minorEastAsia" w:hAnsi="Verdana" w:cstheme="minorBidi"/>
          <w:noProof/>
          <w:lang w:val="fr-CH"/>
        </w:rPr>
        <w:tab/>
      </w:r>
      <w:r w:rsidRPr="00A9174B">
        <w:rPr>
          <w:rFonts w:ascii="Verdana" w:hAnsi="Verdana"/>
          <w:noProof/>
          <w:lang w:val="fr-CH"/>
        </w:rPr>
        <w:t>Recomm</w:t>
      </w:r>
      <w:r w:rsidR="00AE7FC5" w:rsidRPr="00A9174B">
        <w:rPr>
          <w:rFonts w:ascii="Verdana" w:hAnsi="Verdana"/>
          <w:noProof/>
          <w:lang w:val="fr-CH"/>
        </w:rPr>
        <w:t>a</w:t>
      </w:r>
      <w:r w:rsidRPr="00A9174B">
        <w:rPr>
          <w:rFonts w:ascii="Verdana" w:hAnsi="Verdana"/>
          <w:noProof/>
          <w:lang w:val="fr-CH"/>
        </w:rPr>
        <w:t>ndations</w:t>
      </w:r>
      <w:r w:rsidRPr="00A9174B">
        <w:rPr>
          <w:rFonts w:ascii="Verdana" w:hAnsi="Verdana"/>
          <w:noProof/>
          <w:lang w:val="fr-CH"/>
        </w:rPr>
        <w:tab/>
      </w:r>
      <w:r w:rsidR="007C3DCC" w:rsidRPr="00A9174B">
        <w:rPr>
          <w:rFonts w:ascii="Verdana" w:hAnsi="Verdana"/>
          <w:noProof/>
          <w:lang w:val="fr-CH"/>
        </w:rPr>
        <w:t>13</w:t>
      </w:r>
    </w:p>
    <w:p w14:paraId="4875B521" w14:textId="70D2EA79" w:rsidR="001735C2" w:rsidRPr="00A9174B" w:rsidRDefault="00663BEC" w:rsidP="009D4374">
      <w:pPr>
        <w:pStyle w:val="TOC3"/>
        <w:rPr>
          <w:rFonts w:ascii="Verdana" w:hAnsi="Verdana"/>
          <w:b/>
          <w:bCs/>
          <w:lang w:val="fr-CH"/>
        </w:rPr>
      </w:pPr>
      <w:r w:rsidRPr="00A9174B">
        <w:rPr>
          <w:rFonts w:ascii="Verdana" w:hAnsi="Verdana"/>
          <w:noProof/>
          <w:lang w:val="fr-CH"/>
        </w:rPr>
        <w:t>6.</w:t>
      </w:r>
      <w:r w:rsidRPr="00A9174B">
        <w:rPr>
          <w:rFonts w:ascii="Verdana" w:eastAsiaTheme="minorEastAsia" w:hAnsi="Verdana" w:cstheme="minorBidi"/>
          <w:noProof/>
          <w:lang w:val="fr-CH"/>
        </w:rPr>
        <w:tab/>
      </w:r>
      <w:r w:rsidR="009D4374" w:rsidRPr="00A9174B">
        <w:rPr>
          <w:rFonts w:ascii="Verdana" w:hAnsi="Verdana"/>
          <w:noProof/>
          <w:lang w:val="fr-CH"/>
        </w:rPr>
        <w:t>A</w:t>
      </w:r>
      <w:r w:rsidR="00380E5B">
        <w:rPr>
          <w:rFonts w:ascii="Verdana" w:hAnsi="Verdana"/>
          <w:noProof/>
          <w:lang w:val="fr-CH"/>
        </w:rPr>
        <w:t>ppendice</w:t>
      </w:r>
      <w:r w:rsidR="009D4374" w:rsidRPr="00A9174B">
        <w:rPr>
          <w:rFonts w:ascii="Verdana" w:hAnsi="Verdana"/>
          <w:noProof/>
          <w:lang w:val="fr-CH"/>
        </w:rPr>
        <w:t xml:space="preserve"> </w:t>
      </w:r>
      <w:r w:rsidR="00380E5B">
        <w:rPr>
          <w:rFonts w:ascii="Verdana" w:hAnsi="Verdana"/>
          <w:noProof/>
          <w:lang w:val="fr-CH"/>
        </w:rPr>
        <w:t xml:space="preserve">du </w:t>
      </w:r>
      <w:r w:rsidR="009D4374" w:rsidRPr="00A9174B">
        <w:rPr>
          <w:rFonts w:ascii="Verdana" w:hAnsi="Verdana"/>
          <w:noProof/>
          <w:lang w:val="fr-CH"/>
        </w:rPr>
        <w:t>rapport final du SG-CRYO: cartographie de la cryosphère</w:t>
      </w:r>
      <w:r w:rsidR="009D4374" w:rsidRPr="00A9174B">
        <w:rPr>
          <w:rFonts w:ascii="Verdana" w:hAnsi="Verdana"/>
          <w:noProof/>
          <w:lang w:val="fr-CH"/>
        </w:rPr>
        <w:br/>
        <w:t>dans les services de l</w:t>
      </w:r>
      <w:r w:rsidR="000108DA">
        <w:rPr>
          <w:rFonts w:ascii="Verdana" w:hAnsi="Verdana"/>
          <w:noProof/>
          <w:lang w:val="fr-CH"/>
        </w:rPr>
        <w:t>’</w:t>
      </w:r>
      <w:r w:rsidR="009D4374" w:rsidRPr="00A9174B">
        <w:rPr>
          <w:rFonts w:ascii="Verdana" w:hAnsi="Verdana"/>
          <w:noProof/>
          <w:lang w:val="fr-CH"/>
        </w:rPr>
        <w:t>OMM</w:t>
      </w:r>
      <w:r w:rsidRPr="00A9174B">
        <w:rPr>
          <w:rFonts w:ascii="Verdana" w:hAnsi="Verdana"/>
          <w:noProof/>
          <w:lang w:val="fr-CH"/>
        </w:rPr>
        <w:tab/>
      </w:r>
      <w:r w:rsidR="007C3DCC" w:rsidRPr="00A9174B">
        <w:rPr>
          <w:rFonts w:ascii="Verdana" w:hAnsi="Verdana"/>
          <w:noProof/>
          <w:lang w:val="fr-CH"/>
        </w:rPr>
        <w:t>21</w:t>
      </w:r>
    </w:p>
    <w:p w14:paraId="3FB75842" w14:textId="77777777" w:rsidR="00C914FC" w:rsidRPr="00A9174B" w:rsidRDefault="00C914FC" w:rsidP="00C914FC">
      <w:pPr>
        <w:rPr>
          <w:lang w:val="fr-CH"/>
        </w:rPr>
      </w:pPr>
    </w:p>
    <w:p w14:paraId="66B28422" w14:textId="00B67327" w:rsidR="00CC3108" w:rsidRPr="00A9174B" w:rsidRDefault="00BB3207" w:rsidP="00867522">
      <w:pPr>
        <w:pStyle w:val="Heading3"/>
        <w:rPr>
          <w:lang w:val="fr-CH"/>
        </w:rPr>
        <w:pPrChange w:id="105" w:author="Frédérique JULLIARD" w:date="2022-11-07T11:59:00Z">
          <w:pPr>
            <w:pStyle w:val="Heading3"/>
            <w:spacing w:before="360" w:after="360"/>
          </w:pPr>
        </w:pPrChange>
      </w:pPr>
      <w:bookmarkStart w:id="106" w:name="_Toc113626918"/>
      <w:r w:rsidRPr="00A9174B">
        <w:rPr>
          <w:lang w:val="fr-CH"/>
        </w:rPr>
        <w:t>1.</w:t>
      </w:r>
      <w:r w:rsidRPr="00A9174B">
        <w:rPr>
          <w:lang w:val="fr-CH"/>
        </w:rPr>
        <w:tab/>
      </w:r>
      <w:r w:rsidR="006F10A1" w:rsidRPr="00A9174B">
        <w:rPr>
          <w:lang w:val="fr-CH"/>
        </w:rPr>
        <w:t>RÉSUMÉ</w:t>
      </w:r>
      <w:bookmarkEnd w:id="106"/>
    </w:p>
    <w:p w14:paraId="698401B0" w14:textId="7DE0A4A4" w:rsidR="0056682E" w:rsidRPr="00A9174B" w:rsidRDefault="00CC3108" w:rsidP="007A26A9">
      <w:pPr>
        <w:spacing w:before="120" w:after="120"/>
        <w:jc w:val="left"/>
        <w:rPr>
          <w:rFonts w:eastAsia="Verdana" w:cs="Verdana"/>
          <w:lang w:val="fr-CH"/>
        </w:rPr>
      </w:pPr>
      <w:bookmarkStart w:id="107" w:name="_heading=h.30j0zll" w:colFirst="0" w:colLast="0"/>
      <w:bookmarkEnd w:id="107"/>
      <w:r w:rsidRPr="00A9174B">
        <w:rPr>
          <w:lang w:val="fr-CH"/>
        </w:rPr>
        <w:t xml:space="preserve">Le </w:t>
      </w:r>
      <w:r w:rsidR="000856D5" w:rsidRPr="00A9174B">
        <w:rPr>
          <w:lang w:val="fr-CH"/>
        </w:rPr>
        <w:t>Groupe d</w:t>
      </w:r>
      <w:r w:rsidR="000108DA">
        <w:rPr>
          <w:lang w:val="fr-CH"/>
        </w:rPr>
        <w:t>’</w:t>
      </w:r>
      <w:r w:rsidR="000856D5" w:rsidRPr="00A9174B">
        <w:rPr>
          <w:lang w:val="fr-CH"/>
        </w:rPr>
        <w:t>étude des fonctions interdisciplinaires relatives à la cryosphère</w:t>
      </w:r>
      <w:r w:rsidRPr="00A9174B">
        <w:rPr>
          <w:lang w:val="fr-CH"/>
        </w:rPr>
        <w:t xml:space="preserve">- Surveillance mondiale de la cryosphère (SG-CRYO) a été </w:t>
      </w:r>
      <w:r w:rsidR="00D56454" w:rsidRPr="00A9174B">
        <w:rPr>
          <w:lang w:val="fr-CH"/>
        </w:rPr>
        <w:t>établi</w:t>
      </w:r>
      <w:r w:rsidRPr="00A9174B">
        <w:rPr>
          <w:lang w:val="fr-CH"/>
        </w:rPr>
        <w:t xml:space="preserve"> par la </w:t>
      </w:r>
      <w:r w:rsidR="0051040C">
        <w:fldChar w:fldCharType="begin"/>
      </w:r>
      <w:r w:rsidR="0051040C" w:rsidRPr="002B6869">
        <w:rPr>
          <w:lang w:val="fr-FR"/>
          <w:rPrChange w:id="108" w:author="Frédérique JULLIARD" w:date="2022-11-07T11:57:00Z">
            <w:rPr/>
          </w:rPrChange>
        </w:rPr>
        <w:instrText xml:space="preserve"> HYPERLINK "https://library.wmo.int/doc_num.php?explnum_id=11146" \l "page=17" </w:instrText>
      </w:r>
      <w:r w:rsidR="0051040C">
        <w:fldChar w:fldCharType="separate"/>
      </w:r>
      <w:r w:rsidR="007A26A9" w:rsidRPr="00A9174B">
        <w:rPr>
          <w:rStyle w:val="Hyperlink"/>
          <w:lang w:val="fr-CH"/>
        </w:rPr>
        <w:t>résolution 1 (INFCOM-1)</w:t>
      </w:r>
      <w:r w:rsidR="0051040C">
        <w:rPr>
          <w:rStyle w:val="Hyperlink"/>
          <w:lang w:val="fr-CH"/>
        </w:rPr>
        <w:fldChar w:fldCharType="end"/>
      </w:r>
      <w:r w:rsidR="007A26A9" w:rsidRPr="00A9174B">
        <w:rPr>
          <w:lang w:val="fr-CH"/>
        </w:rPr>
        <w:t xml:space="preserve"> – Création des comités permanents et groupes d</w:t>
      </w:r>
      <w:r w:rsidR="000108DA">
        <w:rPr>
          <w:lang w:val="fr-CH"/>
        </w:rPr>
        <w:t>’</w:t>
      </w:r>
      <w:r w:rsidR="007A26A9" w:rsidRPr="00A9174B">
        <w:rPr>
          <w:lang w:val="fr-CH"/>
        </w:rPr>
        <w:t>étude de la Commission des observations, des infrastructures et des systèmes d</w:t>
      </w:r>
      <w:r w:rsidR="000108DA">
        <w:rPr>
          <w:lang w:val="fr-CH"/>
        </w:rPr>
        <w:t>’</w:t>
      </w:r>
      <w:r w:rsidR="007A26A9" w:rsidRPr="00A9174B">
        <w:rPr>
          <w:lang w:val="fr-CH"/>
        </w:rPr>
        <w:t xml:space="preserve">information </w:t>
      </w:r>
      <w:r w:rsidRPr="00A9174B">
        <w:rPr>
          <w:lang w:val="fr-CH"/>
        </w:rPr>
        <w:t>(Commission de l</w:t>
      </w:r>
      <w:r w:rsidR="000108DA">
        <w:rPr>
          <w:lang w:val="fr-CH"/>
        </w:rPr>
        <w:t>’</w:t>
      </w:r>
      <w:r w:rsidRPr="00A9174B">
        <w:rPr>
          <w:lang w:val="fr-CH"/>
        </w:rPr>
        <w:t>infrastructure), avec le mandat suivant</w:t>
      </w:r>
      <w:r w:rsidR="0011740C" w:rsidRPr="00A9174B">
        <w:rPr>
          <w:lang w:val="fr-CH"/>
        </w:rPr>
        <w:t>:</w:t>
      </w:r>
    </w:p>
    <w:p w14:paraId="0841A804" w14:textId="5EBC813A" w:rsidR="0056682E" w:rsidRPr="00BB3207" w:rsidRDefault="00BB3207" w:rsidP="00BB3207">
      <w:pPr>
        <w:tabs>
          <w:tab w:val="clear" w:pos="1134"/>
          <w:tab w:val="left" w:pos="567"/>
        </w:tabs>
        <w:spacing w:before="120" w:after="120"/>
        <w:ind w:left="567" w:hanging="567"/>
        <w:jc w:val="left"/>
        <w:rPr>
          <w:lang w:val="fr-CH"/>
        </w:rPr>
      </w:pPr>
      <w:r w:rsidRPr="00A9174B">
        <w:rPr>
          <w:lang w:val="fr-CH"/>
        </w:rPr>
        <w:t>a)</w:t>
      </w:r>
      <w:r w:rsidRPr="00A9174B">
        <w:rPr>
          <w:lang w:val="fr-CH"/>
        </w:rPr>
        <w:tab/>
      </w:r>
      <w:r w:rsidR="0056682E" w:rsidRPr="00BB3207">
        <w:rPr>
          <w:lang w:val="fr-CH"/>
        </w:rPr>
        <w:t>Formuler des recommandations quant à l</w:t>
      </w:r>
      <w:r w:rsidR="000108DA" w:rsidRPr="00BB3207">
        <w:rPr>
          <w:lang w:val="fr-CH"/>
        </w:rPr>
        <w:t>’</w:t>
      </w:r>
      <w:r w:rsidR="0056682E" w:rsidRPr="00BB3207">
        <w:rPr>
          <w:lang w:val="fr-CH"/>
        </w:rPr>
        <w:t>intégration des attributions de la VMC et du Groupe d</w:t>
      </w:r>
      <w:r w:rsidR="000108DA" w:rsidRPr="00BB3207">
        <w:rPr>
          <w:lang w:val="fr-CH"/>
        </w:rPr>
        <w:t>’</w:t>
      </w:r>
      <w:r w:rsidR="0056682E" w:rsidRPr="00BB3207">
        <w:rPr>
          <w:lang w:val="fr-CH"/>
        </w:rPr>
        <w:t>experts pour les observations, la recherche et les services relatifs aux régions polaires et de haute montagne, tels qu</w:t>
      </w:r>
      <w:r w:rsidR="000108DA" w:rsidRPr="00BB3207">
        <w:rPr>
          <w:lang w:val="fr-CH"/>
        </w:rPr>
        <w:t>’</w:t>
      </w:r>
      <w:r w:rsidR="0056682E" w:rsidRPr="00BB3207">
        <w:rPr>
          <w:lang w:val="fr-CH"/>
        </w:rPr>
        <w:t xml:space="preserve">ils ont été approuvés par </w:t>
      </w:r>
      <w:r w:rsidR="007646CD" w:rsidRPr="00BB3207">
        <w:rPr>
          <w:lang w:val="fr-CH"/>
        </w:rPr>
        <w:t xml:space="preserve">la </w:t>
      </w:r>
      <w:r w:rsidR="0051040C">
        <w:fldChar w:fldCharType="begin"/>
      </w:r>
      <w:r w:rsidR="0051040C" w:rsidRPr="002B6869">
        <w:rPr>
          <w:lang w:val="fr-FR"/>
          <w:rPrChange w:id="109" w:author="Frédérique JULLIARD" w:date="2022-11-07T11:57:00Z">
            <w:rPr/>
          </w:rPrChange>
        </w:rPr>
        <w:instrText xml:space="preserve"> HYPERLINK "https://library.wmo.int/doc_num.php?explnum_id=9828" \l "page=176" </w:instrText>
      </w:r>
      <w:r w:rsidR="0051040C">
        <w:fldChar w:fldCharType="separate"/>
      </w:r>
      <w:r w:rsidR="007646CD" w:rsidRPr="00BB3207">
        <w:rPr>
          <w:rStyle w:val="Hyperlink"/>
          <w:lang w:val="fr-CH"/>
        </w:rPr>
        <w:t>résolution 48 (Cg-18</w:t>
      </w:r>
      <w:r w:rsidR="00CE20E2" w:rsidRPr="00BB3207">
        <w:rPr>
          <w:rStyle w:val="Hyperlink"/>
          <w:lang w:val="fr-CH"/>
        </w:rPr>
        <w:t>)</w:t>
      </w:r>
      <w:r w:rsidR="0051040C">
        <w:rPr>
          <w:rStyle w:val="Hyperlink"/>
          <w:lang w:val="fr-CH"/>
        </w:rPr>
        <w:fldChar w:fldCharType="end"/>
      </w:r>
      <w:r w:rsidR="00CE20E2" w:rsidRPr="00BB3207">
        <w:rPr>
          <w:lang w:val="fr-CH"/>
        </w:rPr>
        <w:t xml:space="preserve">, la </w:t>
      </w:r>
      <w:r w:rsidR="0051040C">
        <w:fldChar w:fldCharType="begin"/>
      </w:r>
      <w:r w:rsidR="0051040C" w:rsidRPr="002B6869">
        <w:rPr>
          <w:lang w:val="fr-FR"/>
          <w:rPrChange w:id="110" w:author="Frédérique JULLIARD" w:date="2022-11-07T11:57:00Z">
            <w:rPr/>
          </w:rPrChange>
        </w:rPr>
        <w:instrText xml:space="preserve"> HYPERLINK "https://library.wmo.int/doc_num.php?explnum_id=9828" \l "page=189" </w:instrText>
      </w:r>
      <w:r w:rsidR="0051040C">
        <w:fldChar w:fldCharType="separate"/>
      </w:r>
      <w:r w:rsidR="00CE20E2" w:rsidRPr="00BB3207">
        <w:rPr>
          <w:rStyle w:val="Hyperlink"/>
          <w:lang w:val="fr-CH"/>
        </w:rPr>
        <w:t>résolution 50 (Cg-18)</w:t>
      </w:r>
      <w:r w:rsidR="0051040C">
        <w:rPr>
          <w:rStyle w:val="Hyperlink"/>
          <w:lang w:val="fr-CH"/>
        </w:rPr>
        <w:fldChar w:fldCharType="end"/>
      </w:r>
      <w:r w:rsidR="0056682E" w:rsidRPr="00BB3207">
        <w:rPr>
          <w:lang w:val="fr-CH"/>
        </w:rPr>
        <w:t xml:space="preserve"> et la </w:t>
      </w:r>
      <w:r w:rsidR="0051040C">
        <w:fldChar w:fldCharType="begin"/>
      </w:r>
      <w:r w:rsidR="0051040C" w:rsidRPr="002B6869">
        <w:rPr>
          <w:lang w:val="fr-FR"/>
          <w:rPrChange w:id="111" w:author="Frédérique JULLIARD" w:date="2022-11-07T11:57:00Z">
            <w:rPr/>
          </w:rPrChange>
        </w:rPr>
        <w:instrText xml:space="preserve"> HYPERLINK "https://library.wmo.int/doc_num.php?explnum_id=10532" \l "page=21" </w:instrText>
      </w:r>
      <w:r w:rsidR="0051040C">
        <w:fldChar w:fldCharType="separate"/>
      </w:r>
      <w:r w:rsidR="0056682E" w:rsidRPr="00BB3207">
        <w:rPr>
          <w:rStyle w:val="Hyperlink"/>
          <w:lang w:val="fr-CH"/>
        </w:rPr>
        <w:t>résolution 6 (EC-71)</w:t>
      </w:r>
      <w:r w:rsidR="0051040C">
        <w:rPr>
          <w:rStyle w:val="Hyperlink"/>
          <w:lang w:val="fr-CH"/>
        </w:rPr>
        <w:fldChar w:fldCharType="end"/>
      </w:r>
      <w:r w:rsidR="0056682E" w:rsidRPr="00BB3207">
        <w:rPr>
          <w:lang w:val="fr-CH"/>
        </w:rPr>
        <w:t xml:space="preserve">, </w:t>
      </w:r>
      <w:r w:rsidR="00DF4087" w:rsidRPr="00BB3207">
        <w:rPr>
          <w:lang w:val="fr-CH"/>
        </w:rPr>
        <w:t>aux</w:t>
      </w:r>
      <w:r w:rsidR="0056682E" w:rsidRPr="00BB3207">
        <w:rPr>
          <w:lang w:val="fr-CH"/>
        </w:rPr>
        <w:t xml:space="preserve"> mandats et </w:t>
      </w:r>
      <w:r w:rsidR="00DF4087" w:rsidRPr="00BB3207">
        <w:rPr>
          <w:lang w:val="fr-CH"/>
        </w:rPr>
        <w:t>au</w:t>
      </w:r>
      <w:r w:rsidR="0056682E" w:rsidRPr="00BB3207">
        <w:rPr>
          <w:lang w:val="fr-CH"/>
        </w:rPr>
        <w:t xml:space="preserve"> mode </w:t>
      </w:r>
      <w:r w:rsidR="005E7A50" w:rsidRPr="00BB3207">
        <w:rPr>
          <w:lang w:val="fr-CH"/>
        </w:rPr>
        <w:t>opératoire</w:t>
      </w:r>
      <w:r w:rsidR="0056682E" w:rsidRPr="00BB3207">
        <w:rPr>
          <w:lang w:val="fr-CH"/>
        </w:rPr>
        <w:t xml:space="preserve"> des comités permanents des commissions techniques et du Conseil de la recherche, afin de répondre aux besoins d</w:t>
      </w:r>
      <w:r w:rsidR="000108DA" w:rsidRPr="00BB3207">
        <w:rPr>
          <w:lang w:val="fr-CH"/>
        </w:rPr>
        <w:t>’</w:t>
      </w:r>
      <w:r w:rsidR="0056682E" w:rsidRPr="00BB3207">
        <w:rPr>
          <w:lang w:val="fr-CH"/>
        </w:rPr>
        <w:t>informations sur la cryosphère dans toutes les activités de l</w:t>
      </w:r>
      <w:r w:rsidR="000108DA" w:rsidRPr="00BB3207">
        <w:rPr>
          <w:lang w:val="fr-CH"/>
        </w:rPr>
        <w:t>’</w:t>
      </w:r>
      <w:r w:rsidR="0056682E" w:rsidRPr="00BB3207">
        <w:rPr>
          <w:lang w:val="fr-CH"/>
        </w:rPr>
        <w:t>Organisation, comme l</w:t>
      </w:r>
      <w:r w:rsidR="000108DA" w:rsidRPr="00BB3207">
        <w:rPr>
          <w:lang w:val="fr-CH"/>
        </w:rPr>
        <w:t>’</w:t>
      </w:r>
      <w:r w:rsidR="0056682E" w:rsidRPr="00BB3207">
        <w:rPr>
          <w:lang w:val="fr-CH"/>
        </w:rPr>
        <w:t>exposent le Plan stratégique et le Plan opérationnel de l</w:t>
      </w:r>
      <w:r w:rsidR="000108DA" w:rsidRPr="00BB3207">
        <w:rPr>
          <w:lang w:val="fr-CH"/>
        </w:rPr>
        <w:t>’</w:t>
      </w:r>
      <w:r w:rsidR="0056682E" w:rsidRPr="00BB3207">
        <w:rPr>
          <w:lang w:val="fr-CH"/>
        </w:rPr>
        <w:t>OMM, et mettre en évidence les lacunes;</w:t>
      </w:r>
    </w:p>
    <w:p w14:paraId="59D74438" w14:textId="2022FD3D" w:rsidR="0056682E" w:rsidRPr="00BB3207" w:rsidRDefault="00BB3207" w:rsidP="00BB3207">
      <w:pPr>
        <w:tabs>
          <w:tab w:val="clear" w:pos="1134"/>
          <w:tab w:val="left" w:pos="567"/>
        </w:tabs>
        <w:spacing w:before="120" w:after="120"/>
        <w:ind w:left="567" w:hanging="567"/>
        <w:jc w:val="left"/>
        <w:rPr>
          <w:lang w:val="fr-CH"/>
        </w:rPr>
      </w:pPr>
      <w:r w:rsidRPr="00A9174B">
        <w:rPr>
          <w:lang w:val="fr-CH"/>
        </w:rPr>
        <w:t>b)</w:t>
      </w:r>
      <w:r w:rsidRPr="00A9174B">
        <w:rPr>
          <w:lang w:val="fr-CH"/>
        </w:rPr>
        <w:tab/>
      </w:r>
      <w:r w:rsidR="0056682E" w:rsidRPr="00BB3207">
        <w:rPr>
          <w:lang w:val="fr-CH"/>
        </w:rPr>
        <w:t>Étudier les synergies possibles avec le Système mondial d</w:t>
      </w:r>
      <w:r w:rsidR="000108DA" w:rsidRPr="00BB3207">
        <w:rPr>
          <w:lang w:val="fr-CH"/>
        </w:rPr>
        <w:t>’</w:t>
      </w:r>
      <w:r w:rsidR="0056682E" w:rsidRPr="00BB3207">
        <w:rPr>
          <w:lang w:val="fr-CH"/>
        </w:rPr>
        <w:t>observation du climat</w:t>
      </w:r>
      <w:r w:rsidR="001466B9" w:rsidRPr="00BB3207">
        <w:rPr>
          <w:lang w:val="fr-CH"/>
        </w:rPr>
        <w:t xml:space="preserve"> (SMOC)</w:t>
      </w:r>
      <w:r w:rsidR="0056682E" w:rsidRPr="00BB3207">
        <w:rPr>
          <w:lang w:val="fr-CH"/>
        </w:rPr>
        <w:t>, le Programme mondial de recherche sur le climat</w:t>
      </w:r>
      <w:r w:rsidR="001466B9" w:rsidRPr="00BB3207">
        <w:rPr>
          <w:lang w:val="fr-CH"/>
        </w:rPr>
        <w:t xml:space="preserve"> (PMRC)</w:t>
      </w:r>
      <w:r w:rsidR="0056682E" w:rsidRPr="00BB3207">
        <w:rPr>
          <w:lang w:val="fr-CH"/>
        </w:rPr>
        <w:t>, l</w:t>
      </w:r>
      <w:r w:rsidR="000108DA" w:rsidRPr="00BB3207">
        <w:rPr>
          <w:lang w:val="fr-CH"/>
        </w:rPr>
        <w:t>’</w:t>
      </w:r>
      <w:r w:rsidR="0056682E" w:rsidRPr="00BB3207">
        <w:rPr>
          <w:lang w:val="fr-CH"/>
        </w:rPr>
        <w:t xml:space="preserve">Union géodésique et géophysique internationale (UGGI), le </w:t>
      </w:r>
      <w:r w:rsidR="00071950" w:rsidRPr="00BB3207">
        <w:rPr>
          <w:lang w:val="fr-CH"/>
        </w:rPr>
        <w:t>Comité scientifique pour les recherches antarctiques</w:t>
      </w:r>
      <w:r w:rsidR="0056682E" w:rsidRPr="00BB3207">
        <w:rPr>
          <w:lang w:val="fr-CH"/>
        </w:rPr>
        <w:t xml:space="preserve"> (SCAR) et les autres programmes et partenaires intéressés, en vue de favoriser une plus grande réciprocité au sein de l</w:t>
      </w:r>
      <w:r w:rsidR="000108DA" w:rsidRPr="00BB3207">
        <w:rPr>
          <w:lang w:val="fr-CH"/>
        </w:rPr>
        <w:t>’</w:t>
      </w:r>
      <w:r w:rsidR="0056682E" w:rsidRPr="00BB3207">
        <w:rPr>
          <w:lang w:val="fr-CH"/>
        </w:rPr>
        <w:t>OMM, et avec les partenaires actuels et nouveaux, dans le domaine de la cryosphère;</w:t>
      </w:r>
      <w:bookmarkStart w:id="112" w:name="_Hlk113452323"/>
      <w:bookmarkEnd w:id="112"/>
    </w:p>
    <w:p w14:paraId="3260FCF9" w14:textId="2A8AA1EB" w:rsidR="0056682E" w:rsidRPr="00BB3207" w:rsidRDefault="00BB3207" w:rsidP="00BB3207">
      <w:pPr>
        <w:tabs>
          <w:tab w:val="clear" w:pos="1134"/>
          <w:tab w:val="left" w:pos="567"/>
        </w:tabs>
        <w:spacing w:before="120" w:after="120"/>
        <w:ind w:left="567" w:hanging="567"/>
        <w:jc w:val="left"/>
        <w:rPr>
          <w:lang w:val="fr-CH"/>
        </w:rPr>
      </w:pPr>
      <w:r w:rsidRPr="00A9174B">
        <w:rPr>
          <w:lang w:val="fr-CH"/>
        </w:rPr>
        <w:t>c)</w:t>
      </w:r>
      <w:r w:rsidRPr="00A9174B">
        <w:rPr>
          <w:lang w:val="fr-CH"/>
        </w:rPr>
        <w:tab/>
      </w:r>
      <w:r w:rsidR="0056682E" w:rsidRPr="00BB3207">
        <w:rPr>
          <w:lang w:val="fr-CH"/>
        </w:rPr>
        <w:t>Recommander une intégration optimale de ces activités dans la structure de gouvernance de l</w:t>
      </w:r>
      <w:r w:rsidR="000108DA" w:rsidRPr="00BB3207">
        <w:rPr>
          <w:lang w:val="fr-CH"/>
        </w:rPr>
        <w:t>’</w:t>
      </w:r>
      <w:r w:rsidR="0056682E" w:rsidRPr="00BB3207">
        <w:rPr>
          <w:lang w:val="fr-CH"/>
        </w:rPr>
        <w:t xml:space="preserve">OMM et </w:t>
      </w:r>
      <w:r w:rsidR="00A4574E" w:rsidRPr="00BB3207">
        <w:rPr>
          <w:lang w:val="fr-CH"/>
        </w:rPr>
        <w:t>l</w:t>
      </w:r>
      <w:r w:rsidR="000108DA" w:rsidRPr="00BB3207">
        <w:rPr>
          <w:lang w:val="fr-CH"/>
        </w:rPr>
        <w:t>’</w:t>
      </w:r>
      <w:r w:rsidR="00A4574E" w:rsidRPr="00BB3207">
        <w:rPr>
          <w:lang w:val="fr-CH"/>
        </w:rPr>
        <w:t>adoption d</w:t>
      </w:r>
      <w:r w:rsidR="000108DA" w:rsidRPr="00BB3207">
        <w:rPr>
          <w:lang w:val="fr-CH"/>
        </w:rPr>
        <w:t>’</w:t>
      </w:r>
      <w:r w:rsidR="0056682E" w:rsidRPr="00BB3207">
        <w:rPr>
          <w:lang w:val="fr-CH"/>
        </w:rPr>
        <w:t xml:space="preserve">un mécanisme de coordination pour </w:t>
      </w:r>
      <w:r w:rsidR="0028009D" w:rsidRPr="00BB3207">
        <w:rPr>
          <w:lang w:val="fr-CH"/>
        </w:rPr>
        <w:t xml:space="preserve">répondre </w:t>
      </w:r>
      <w:r w:rsidR="00755CEB" w:rsidRPr="00BB3207">
        <w:rPr>
          <w:lang w:val="fr-CH"/>
        </w:rPr>
        <w:t xml:space="preserve">de manière cohérente aux </w:t>
      </w:r>
      <w:r w:rsidR="0056682E" w:rsidRPr="00BB3207">
        <w:rPr>
          <w:lang w:val="fr-CH"/>
        </w:rPr>
        <w:t xml:space="preserve">besoins </w:t>
      </w:r>
      <w:r w:rsidR="00755CEB" w:rsidRPr="00BB3207">
        <w:rPr>
          <w:lang w:val="fr-CH"/>
        </w:rPr>
        <w:t xml:space="preserve">recensés </w:t>
      </w:r>
      <w:r w:rsidR="0056682E" w:rsidRPr="00BB3207">
        <w:rPr>
          <w:lang w:val="fr-CH"/>
        </w:rPr>
        <w:t>en matière d</w:t>
      </w:r>
      <w:r w:rsidR="000108DA" w:rsidRPr="00BB3207">
        <w:rPr>
          <w:lang w:val="fr-CH"/>
        </w:rPr>
        <w:t>’</w:t>
      </w:r>
      <w:r w:rsidR="0056682E" w:rsidRPr="00BB3207">
        <w:rPr>
          <w:lang w:val="fr-CH"/>
        </w:rPr>
        <w:t>information sur la cryosphère, y compris en ce qui concerne les développements futurs</w:t>
      </w:r>
      <w:r w:rsidR="0011740C" w:rsidRPr="00BB3207">
        <w:rPr>
          <w:lang w:val="fr-CH"/>
        </w:rPr>
        <w:t>;</w:t>
      </w:r>
    </w:p>
    <w:p w14:paraId="4DD5B41F" w14:textId="316A0642" w:rsidR="00720949" w:rsidRPr="00A9174B" w:rsidRDefault="00720949" w:rsidP="00EE619C">
      <w:pPr>
        <w:keepNext/>
        <w:keepLines/>
        <w:spacing w:before="120" w:after="120"/>
        <w:jc w:val="left"/>
        <w:rPr>
          <w:lang w:val="fr-CH"/>
        </w:rPr>
      </w:pPr>
      <w:r w:rsidRPr="00A9174B">
        <w:rPr>
          <w:lang w:val="fr-CH"/>
        </w:rPr>
        <w:lastRenderedPageBreak/>
        <w:t>Les résultats attendus par le SG-CRYO sont les suivants</w:t>
      </w:r>
      <w:r w:rsidR="0011740C" w:rsidRPr="00A9174B">
        <w:rPr>
          <w:lang w:val="fr-CH"/>
        </w:rPr>
        <w:t>:</w:t>
      </w:r>
    </w:p>
    <w:p w14:paraId="1A6BF709" w14:textId="5B4460D4" w:rsidR="00720949" w:rsidRPr="00BB3207" w:rsidRDefault="00BB3207" w:rsidP="00BB3207">
      <w:pPr>
        <w:keepNext/>
        <w:keepLines/>
        <w:spacing w:before="120" w:after="120"/>
        <w:ind w:left="567" w:hanging="567"/>
        <w:jc w:val="left"/>
        <w:rPr>
          <w:lang w:val="fr-CH"/>
        </w:rPr>
      </w:pPr>
      <w:r w:rsidRPr="00A9174B">
        <w:rPr>
          <w:lang w:val="fr-CH"/>
        </w:rPr>
        <w:t>a)</w:t>
      </w:r>
      <w:r w:rsidRPr="00A9174B">
        <w:rPr>
          <w:lang w:val="fr-CH"/>
        </w:rPr>
        <w:tab/>
      </w:r>
      <w:r w:rsidR="00B74701" w:rsidRPr="00BB3207">
        <w:rPr>
          <w:lang w:val="fr-CH"/>
        </w:rPr>
        <w:t xml:space="preserve">Rapport sur les fonctions </w:t>
      </w:r>
      <w:r w:rsidR="007C0EE1" w:rsidRPr="00BB3207">
        <w:rPr>
          <w:lang w:val="fr-CH"/>
        </w:rPr>
        <w:t xml:space="preserve">interdisciplinaires </w:t>
      </w:r>
      <w:r w:rsidR="00B74701" w:rsidRPr="00BB3207">
        <w:rPr>
          <w:lang w:val="fr-CH"/>
        </w:rPr>
        <w:t xml:space="preserve">de la cryosphère, </w:t>
      </w:r>
      <w:r w:rsidR="009F53C4" w:rsidRPr="00BB3207">
        <w:rPr>
          <w:lang w:val="fr-CH"/>
        </w:rPr>
        <w:t>dans le cadre des</w:t>
      </w:r>
      <w:r w:rsidR="00B74701" w:rsidRPr="00BB3207">
        <w:rPr>
          <w:lang w:val="fr-CH"/>
        </w:rPr>
        <w:t xml:space="preserve"> activités de l</w:t>
      </w:r>
      <w:r w:rsidR="000108DA" w:rsidRPr="00BB3207">
        <w:rPr>
          <w:lang w:val="fr-CH"/>
        </w:rPr>
        <w:t>’</w:t>
      </w:r>
      <w:r w:rsidR="00B74701" w:rsidRPr="00BB3207">
        <w:rPr>
          <w:lang w:val="fr-CH"/>
        </w:rPr>
        <w:t>OMM</w:t>
      </w:r>
      <w:r w:rsidR="0011740C" w:rsidRPr="00BB3207">
        <w:rPr>
          <w:lang w:val="fr-CH"/>
        </w:rPr>
        <w:t>;</w:t>
      </w:r>
    </w:p>
    <w:p w14:paraId="3AF0CBB8" w14:textId="4EC6BF55" w:rsidR="00720949" w:rsidRPr="00BB3207" w:rsidRDefault="00BB3207" w:rsidP="00BB3207">
      <w:pPr>
        <w:spacing w:before="120" w:after="120"/>
        <w:ind w:left="567" w:hanging="567"/>
        <w:jc w:val="left"/>
        <w:rPr>
          <w:lang w:val="fr-CH"/>
        </w:rPr>
      </w:pPr>
      <w:r w:rsidRPr="00A9174B">
        <w:rPr>
          <w:lang w:val="fr-CH"/>
        </w:rPr>
        <w:t>b)</w:t>
      </w:r>
      <w:r w:rsidRPr="00A9174B">
        <w:rPr>
          <w:lang w:val="fr-CH"/>
        </w:rPr>
        <w:tab/>
      </w:r>
      <w:r w:rsidR="00720949" w:rsidRPr="00BB3207">
        <w:rPr>
          <w:lang w:val="fr-CH"/>
        </w:rPr>
        <w:t xml:space="preserve">Recommandations </w:t>
      </w:r>
      <w:r w:rsidR="00E66DB7" w:rsidRPr="00BB3207">
        <w:rPr>
          <w:lang w:val="fr-CH"/>
        </w:rPr>
        <w:t>relatives à</w:t>
      </w:r>
      <w:r w:rsidR="00720949" w:rsidRPr="00BB3207">
        <w:rPr>
          <w:lang w:val="fr-CH"/>
        </w:rPr>
        <w:t xml:space="preserve"> l</w:t>
      </w:r>
      <w:r w:rsidR="000108DA" w:rsidRPr="00BB3207">
        <w:rPr>
          <w:lang w:val="fr-CH"/>
        </w:rPr>
        <w:t>’</w:t>
      </w:r>
      <w:r w:rsidR="00720949" w:rsidRPr="00BB3207">
        <w:rPr>
          <w:lang w:val="fr-CH"/>
        </w:rPr>
        <w:t>intégration optimale de ces activités dans la structure de gouvernance de l</w:t>
      </w:r>
      <w:r w:rsidR="000108DA" w:rsidRPr="00BB3207">
        <w:rPr>
          <w:lang w:val="fr-CH"/>
        </w:rPr>
        <w:t>’</w:t>
      </w:r>
      <w:r w:rsidR="00720949" w:rsidRPr="00BB3207">
        <w:rPr>
          <w:lang w:val="fr-CH"/>
        </w:rPr>
        <w:t xml:space="preserve">Organisation, </w:t>
      </w:r>
      <w:r w:rsidR="00E66DB7" w:rsidRPr="00BB3207">
        <w:rPr>
          <w:lang w:val="fr-CH"/>
        </w:rPr>
        <w:t>à</w:t>
      </w:r>
      <w:r w:rsidR="00720949" w:rsidRPr="00BB3207">
        <w:rPr>
          <w:lang w:val="fr-CH"/>
        </w:rPr>
        <w:t xml:space="preserve"> </w:t>
      </w:r>
      <w:r w:rsidR="00A4574E" w:rsidRPr="00BB3207">
        <w:rPr>
          <w:lang w:val="fr-CH"/>
        </w:rPr>
        <w:t>l</w:t>
      </w:r>
      <w:r w:rsidR="000108DA" w:rsidRPr="00BB3207">
        <w:rPr>
          <w:lang w:val="fr-CH"/>
        </w:rPr>
        <w:t>’</w:t>
      </w:r>
      <w:r w:rsidR="00A4574E" w:rsidRPr="00BB3207">
        <w:rPr>
          <w:lang w:val="fr-CH"/>
        </w:rPr>
        <w:t>adoption d</w:t>
      </w:r>
      <w:r w:rsidR="000108DA" w:rsidRPr="00BB3207">
        <w:rPr>
          <w:lang w:val="fr-CH"/>
        </w:rPr>
        <w:t>’</w:t>
      </w:r>
      <w:r w:rsidR="00720949" w:rsidRPr="00BB3207">
        <w:rPr>
          <w:lang w:val="fr-CH"/>
        </w:rPr>
        <w:t xml:space="preserve">un mécanisme de coordination de ces activités </w:t>
      </w:r>
      <w:r w:rsidR="00E66DB7" w:rsidRPr="00BB3207">
        <w:rPr>
          <w:lang w:val="fr-CH"/>
        </w:rPr>
        <w:t xml:space="preserve">et </w:t>
      </w:r>
      <w:r w:rsidR="006B4E2A" w:rsidRPr="00BB3207">
        <w:rPr>
          <w:lang w:val="fr-CH"/>
        </w:rPr>
        <w:t>à la nécessité de</w:t>
      </w:r>
      <w:r w:rsidR="003B0A93" w:rsidRPr="00BB3207">
        <w:rPr>
          <w:lang w:val="fr-CH"/>
        </w:rPr>
        <w:t xml:space="preserve"> développer la collaboration</w:t>
      </w:r>
      <w:r w:rsidR="00720949" w:rsidRPr="00BB3207">
        <w:rPr>
          <w:lang w:val="fr-CH"/>
        </w:rPr>
        <w:t xml:space="preserve"> pour répondre </w:t>
      </w:r>
      <w:r w:rsidR="00103B72" w:rsidRPr="00BB3207">
        <w:rPr>
          <w:lang w:val="fr-CH"/>
        </w:rPr>
        <w:t xml:space="preserve">de manière </w:t>
      </w:r>
      <w:r w:rsidR="009374AC" w:rsidRPr="00BB3207">
        <w:rPr>
          <w:lang w:val="fr-CH"/>
        </w:rPr>
        <w:t>systématique</w:t>
      </w:r>
      <w:r w:rsidR="00720949" w:rsidRPr="00BB3207">
        <w:rPr>
          <w:lang w:val="fr-CH"/>
        </w:rPr>
        <w:t xml:space="preserve"> aux besoins d</w:t>
      </w:r>
      <w:r w:rsidR="000108DA" w:rsidRPr="00BB3207">
        <w:rPr>
          <w:lang w:val="fr-CH"/>
        </w:rPr>
        <w:t>’</w:t>
      </w:r>
      <w:r w:rsidR="00720949" w:rsidRPr="00BB3207">
        <w:rPr>
          <w:lang w:val="fr-CH"/>
        </w:rPr>
        <w:t>information sur la cryosphère d</w:t>
      </w:r>
      <w:r w:rsidR="000108DA" w:rsidRPr="00BB3207">
        <w:rPr>
          <w:lang w:val="fr-CH"/>
        </w:rPr>
        <w:t>’</w:t>
      </w:r>
      <w:r w:rsidR="00720949" w:rsidRPr="00BB3207">
        <w:rPr>
          <w:lang w:val="fr-CH"/>
        </w:rPr>
        <w:t>ici à la prochaine session ordinaire de la Commission,</w:t>
      </w:r>
    </w:p>
    <w:p w14:paraId="42C41534" w14:textId="4B53FF39" w:rsidR="00CC3108" w:rsidRPr="00BB3207" w:rsidRDefault="00BB3207" w:rsidP="00BB3207">
      <w:pPr>
        <w:spacing w:before="120" w:after="120"/>
        <w:ind w:left="567" w:hanging="567"/>
        <w:jc w:val="left"/>
        <w:rPr>
          <w:rFonts w:eastAsia="Verdana" w:cs="Verdana"/>
          <w:lang w:val="fr-CH"/>
        </w:rPr>
      </w:pPr>
      <w:r w:rsidRPr="00A9174B">
        <w:rPr>
          <w:rFonts w:eastAsia="Verdana" w:cs="Verdana"/>
          <w:lang w:val="fr-CH"/>
        </w:rPr>
        <w:t>c)</w:t>
      </w:r>
      <w:r w:rsidRPr="00A9174B">
        <w:rPr>
          <w:rFonts w:eastAsia="Verdana" w:cs="Verdana"/>
          <w:lang w:val="fr-CH"/>
        </w:rPr>
        <w:tab/>
      </w:r>
      <w:r w:rsidR="00720949" w:rsidRPr="00BB3207">
        <w:rPr>
          <w:lang w:val="fr-CH"/>
        </w:rPr>
        <w:t>Recommandations quant aux attributions et aux fonctions de la VMC en tant que mécanisme de coordination dans le cadre de l</w:t>
      </w:r>
      <w:r w:rsidR="000108DA" w:rsidRPr="00BB3207">
        <w:rPr>
          <w:lang w:val="fr-CH"/>
        </w:rPr>
        <w:t>’</w:t>
      </w:r>
      <w:r w:rsidR="00720949" w:rsidRPr="00BB3207">
        <w:rPr>
          <w:lang w:val="fr-CH"/>
        </w:rPr>
        <w:t>OMM, couvrant toutes les composantes de la cryosphère qui sont pertinentes pour les priorités stratégiques de l</w:t>
      </w:r>
      <w:r w:rsidR="000108DA" w:rsidRPr="00BB3207">
        <w:rPr>
          <w:lang w:val="fr-CH"/>
        </w:rPr>
        <w:t>’</w:t>
      </w:r>
      <w:r w:rsidR="00720949" w:rsidRPr="00BB3207">
        <w:rPr>
          <w:lang w:val="fr-CH"/>
        </w:rPr>
        <w:t>OMM, par exemple la neige, la glace de mer, les glaciers, le pergélisol, les inlandsis, etc.</w:t>
      </w:r>
    </w:p>
    <w:p w14:paraId="776E510A" w14:textId="5F38123A" w:rsidR="0028763B" w:rsidRPr="00A9174B" w:rsidRDefault="00F03DA1" w:rsidP="00EE619C">
      <w:pPr>
        <w:spacing w:before="200" w:after="120"/>
        <w:jc w:val="left"/>
        <w:rPr>
          <w:rFonts w:eastAsia="Verdana" w:cs="Verdana"/>
          <w:lang w:val="fr-CH"/>
        </w:rPr>
      </w:pPr>
      <w:r w:rsidRPr="00A9174B">
        <w:rPr>
          <w:lang w:val="fr-CH"/>
        </w:rPr>
        <w:t>Dans le cadre de ses travaux, le SG-CRYO a évalué les besoins d</w:t>
      </w:r>
      <w:r w:rsidR="000108DA">
        <w:rPr>
          <w:lang w:val="fr-CH"/>
        </w:rPr>
        <w:t>’</w:t>
      </w:r>
      <w:r w:rsidRPr="00A9174B">
        <w:rPr>
          <w:lang w:val="fr-CH"/>
        </w:rPr>
        <w:t>information sur la cryosphère en vue de la réalisation des priorités stratégiques de l</w:t>
      </w:r>
      <w:r w:rsidR="000108DA">
        <w:rPr>
          <w:lang w:val="fr-CH"/>
        </w:rPr>
        <w:t>’</w:t>
      </w:r>
      <w:r w:rsidRPr="00A9174B">
        <w:rPr>
          <w:lang w:val="fr-CH"/>
        </w:rPr>
        <w:t>OMM pour la période 2020-2030, en tenant compte de l</w:t>
      </w:r>
      <w:r w:rsidR="000108DA">
        <w:rPr>
          <w:lang w:val="fr-CH"/>
        </w:rPr>
        <w:t>’</w:t>
      </w:r>
      <w:r w:rsidRPr="00A9174B">
        <w:rPr>
          <w:lang w:val="fr-CH"/>
        </w:rPr>
        <w:t xml:space="preserve">état et des perspectives de la recherche internationale sur les sciences cryosphériques, des nouveaux besoins </w:t>
      </w:r>
      <w:r w:rsidR="00F34F92" w:rsidRPr="00A9174B">
        <w:rPr>
          <w:lang w:val="fr-CH"/>
        </w:rPr>
        <w:t xml:space="preserve">en matière </w:t>
      </w:r>
      <w:r w:rsidRPr="00A9174B">
        <w:rPr>
          <w:lang w:val="fr-CH"/>
        </w:rPr>
        <w:t>d</w:t>
      </w:r>
      <w:r w:rsidR="000108DA">
        <w:rPr>
          <w:lang w:val="fr-CH"/>
        </w:rPr>
        <w:t>’</w:t>
      </w:r>
      <w:r w:rsidRPr="00A9174B">
        <w:rPr>
          <w:lang w:val="fr-CH"/>
        </w:rPr>
        <w:t>information et des capacités des Membres.</w:t>
      </w:r>
    </w:p>
    <w:p w14:paraId="5E27F513" w14:textId="496E7BBA" w:rsidR="00CC3108" w:rsidRPr="00A9174B" w:rsidRDefault="0028763B" w:rsidP="00EE619C">
      <w:pPr>
        <w:spacing w:before="200" w:after="120"/>
        <w:jc w:val="left"/>
        <w:rPr>
          <w:rFonts w:eastAsia="Verdana" w:cs="Verdana"/>
          <w:lang w:val="fr-CH"/>
        </w:rPr>
      </w:pPr>
      <w:r w:rsidRPr="00A9174B">
        <w:rPr>
          <w:lang w:val="fr-CH"/>
        </w:rPr>
        <w:t xml:space="preserve">Le présent rapport fournit un résumé des fonctions </w:t>
      </w:r>
      <w:r w:rsidR="000E3789" w:rsidRPr="00A9174B">
        <w:rPr>
          <w:lang w:val="fr-CH"/>
        </w:rPr>
        <w:t xml:space="preserve">interdisciplinaires </w:t>
      </w:r>
      <w:r w:rsidRPr="00A9174B">
        <w:rPr>
          <w:lang w:val="fr-CH"/>
        </w:rPr>
        <w:t>de la cryosphère dans les activités de l</w:t>
      </w:r>
      <w:r w:rsidR="000108DA">
        <w:rPr>
          <w:lang w:val="fr-CH"/>
        </w:rPr>
        <w:t>’</w:t>
      </w:r>
      <w:r w:rsidRPr="00A9174B">
        <w:rPr>
          <w:lang w:val="fr-CH"/>
        </w:rPr>
        <w:t>OMM (sections</w:t>
      </w:r>
      <w:r w:rsidR="000C626E" w:rsidRPr="00A9174B">
        <w:rPr>
          <w:lang w:val="fr-CH"/>
        </w:rPr>
        <w:t> </w:t>
      </w:r>
      <w:r w:rsidRPr="00A9174B">
        <w:rPr>
          <w:lang w:val="fr-CH"/>
        </w:rPr>
        <w:t xml:space="preserve">3, 4 et </w:t>
      </w:r>
      <w:r w:rsidR="0051040C">
        <w:fldChar w:fldCharType="begin"/>
      </w:r>
      <w:r w:rsidR="0051040C" w:rsidRPr="002B6869">
        <w:rPr>
          <w:lang w:val="fr-FR"/>
          <w:rPrChange w:id="113" w:author="Frédérique JULLIARD" w:date="2022-11-07T11:57:00Z">
            <w:rPr/>
          </w:rPrChange>
        </w:rPr>
        <w:instrText xml:space="preserve"> HYPERLINK \l "_Annexe_au_rapport" </w:instrText>
      </w:r>
      <w:r w:rsidR="0051040C">
        <w:fldChar w:fldCharType="separate"/>
      </w:r>
      <w:r w:rsidRPr="00A9174B">
        <w:rPr>
          <w:rStyle w:val="Hyperlink"/>
          <w:lang w:val="fr-CH"/>
        </w:rPr>
        <w:t>a</w:t>
      </w:r>
      <w:r w:rsidR="00414EA4">
        <w:rPr>
          <w:rStyle w:val="Hyperlink"/>
          <w:lang w:val="fr-CH"/>
        </w:rPr>
        <w:t>ppendice</w:t>
      </w:r>
      <w:r w:rsidR="0051040C">
        <w:rPr>
          <w:rStyle w:val="Hyperlink"/>
          <w:lang w:val="fr-CH"/>
        </w:rPr>
        <w:fldChar w:fldCharType="end"/>
      </w:r>
      <w:r w:rsidRPr="00A9174B">
        <w:rPr>
          <w:lang w:val="fr-CH"/>
        </w:rPr>
        <w:t xml:space="preserve"> du rapport) et 14 recommandations préparées par le SG-CRYO pour combler les lacunes identifiées dans la structure et les activités de l</w:t>
      </w:r>
      <w:r w:rsidR="000108DA">
        <w:rPr>
          <w:lang w:val="fr-CH"/>
        </w:rPr>
        <w:t>’</w:t>
      </w:r>
      <w:r w:rsidRPr="00A9174B">
        <w:rPr>
          <w:lang w:val="fr-CH"/>
        </w:rPr>
        <w:t>OMM (section 5). Dans ses travaux, le SG-CRYO s</w:t>
      </w:r>
      <w:r w:rsidR="000108DA">
        <w:rPr>
          <w:lang w:val="fr-CH"/>
        </w:rPr>
        <w:t>’</w:t>
      </w:r>
      <w:r w:rsidRPr="00A9174B">
        <w:rPr>
          <w:lang w:val="fr-CH"/>
        </w:rPr>
        <w:t>est concentré sur toutes les composantes de la cryosphère qui présentent un intérêt pour les activités de l</w:t>
      </w:r>
      <w:r w:rsidR="000108DA">
        <w:rPr>
          <w:lang w:val="fr-CH"/>
        </w:rPr>
        <w:t>’</w:t>
      </w:r>
      <w:r w:rsidRPr="00A9174B">
        <w:rPr>
          <w:lang w:val="fr-CH"/>
        </w:rPr>
        <w:t>OMM relatives au temps, au climat, à l</w:t>
      </w:r>
      <w:r w:rsidR="000108DA">
        <w:rPr>
          <w:lang w:val="fr-CH"/>
        </w:rPr>
        <w:t>’</w:t>
      </w:r>
      <w:r w:rsidRPr="00A9174B">
        <w:rPr>
          <w:lang w:val="fr-CH"/>
        </w:rPr>
        <w:t>eau et à l</w:t>
      </w:r>
      <w:r w:rsidR="000108DA">
        <w:rPr>
          <w:lang w:val="fr-CH"/>
        </w:rPr>
        <w:t>’</w:t>
      </w:r>
      <w:r w:rsidRPr="00A9174B">
        <w:rPr>
          <w:lang w:val="fr-CH"/>
        </w:rPr>
        <w:t xml:space="preserve">environnement, à savoir la neige, la glace de mer, la glace de lac et de </w:t>
      </w:r>
      <w:r w:rsidR="003E273D" w:rsidRPr="00A9174B">
        <w:rPr>
          <w:lang w:val="fr-CH"/>
        </w:rPr>
        <w:t>cours d</w:t>
      </w:r>
      <w:r w:rsidR="000108DA">
        <w:rPr>
          <w:lang w:val="fr-CH"/>
        </w:rPr>
        <w:t>’</w:t>
      </w:r>
      <w:r w:rsidR="003E273D" w:rsidRPr="00A9174B">
        <w:rPr>
          <w:lang w:val="fr-CH"/>
        </w:rPr>
        <w:t>eau</w:t>
      </w:r>
      <w:r w:rsidRPr="00A9174B">
        <w:rPr>
          <w:lang w:val="fr-CH"/>
        </w:rPr>
        <w:t>, les glaciers, les nappes et plateaux de glace glaciaire, les icebergs, le pergélisol et le</w:t>
      </w:r>
      <w:r w:rsidR="00771716" w:rsidRPr="00A9174B">
        <w:rPr>
          <w:lang w:val="fr-CH"/>
        </w:rPr>
        <w:t>s</w:t>
      </w:r>
      <w:r w:rsidRPr="00A9174B">
        <w:rPr>
          <w:lang w:val="fr-CH"/>
        </w:rPr>
        <w:t xml:space="preserve"> sol</w:t>
      </w:r>
      <w:r w:rsidR="00771716" w:rsidRPr="00A9174B">
        <w:rPr>
          <w:lang w:val="fr-CH"/>
        </w:rPr>
        <w:t>s</w:t>
      </w:r>
      <w:r w:rsidRPr="00A9174B">
        <w:rPr>
          <w:lang w:val="fr-CH"/>
        </w:rPr>
        <w:t xml:space="preserve"> gelé</w:t>
      </w:r>
      <w:r w:rsidR="00771716" w:rsidRPr="00A9174B">
        <w:rPr>
          <w:lang w:val="fr-CH"/>
        </w:rPr>
        <w:t>s</w:t>
      </w:r>
      <w:r w:rsidRPr="00A9174B">
        <w:rPr>
          <w:lang w:val="fr-CH"/>
        </w:rPr>
        <w:t xml:space="preserve"> </w:t>
      </w:r>
      <w:r w:rsidR="00771716" w:rsidRPr="00A9174B">
        <w:rPr>
          <w:lang w:val="fr-CH"/>
        </w:rPr>
        <w:t>une partie de l</w:t>
      </w:r>
      <w:r w:rsidR="000108DA">
        <w:rPr>
          <w:lang w:val="fr-CH"/>
        </w:rPr>
        <w:t>’</w:t>
      </w:r>
      <w:r w:rsidR="00771716" w:rsidRPr="00A9174B">
        <w:rPr>
          <w:lang w:val="fr-CH"/>
        </w:rPr>
        <w:t>année</w:t>
      </w:r>
      <w:r w:rsidRPr="00A9174B">
        <w:rPr>
          <w:lang w:val="fr-CH"/>
        </w:rPr>
        <w:t>, ainsi que les précipitations solides.</w:t>
      </w:r>
    </w:p>
    <w:p w14:paraId="3DF1D143" w14:textId="1536C38D" w:rsidR="005E6AB9" w:rsidRPr="00A9174B" w:rsidRDefault="0012655C" w:rsidP="00EE619C">
      <w:pPr>
        <w:spacing w:before="200" w:after="120"/>
        <w:jc w:val="left"/>
        <w:rPr>
          <w:rFonts w:eastAsia="Verdana" w:cs="Verdana"/>
          <w:lang w:val="fr-CH"/>
        </w:rPr>
      </w:pPr>
      <w:r w:rsidRPr="00A9174B">
        <w:rPr>
          <w:lang w:val="fr-CH"/>
        </w:rPr>
        <w:t xml:space="preserve">En préparant ce rapport, le SG-CRYO a voulu répondre aux dispositions de la </w:t>
      </w:r>
      <w:r w:rsidR="0051040C">
        <w:fldChar w:fldCharType="begin"/>
      </w:r>
      <w:r w:rsidR="0051040C" w:rsidRPr="002B6869">
        <w:rPr>
          <w:lang w:val="fr-FR"/>
          <w:rPrChange w:id="114" w:author="Frédérique JULLIARD" w:date="2022-11-07T11:57:00Z">
            <w:rPr/>
          </w:rPrChange>
        </w:rPr>
        <w:instrText xml:space="preserve"> HYPERLINK "https://library.wmo.int/doc_num.php?explnum_id=11193" \l "page=521" </w:instrText>
      </w:r>
      <w:r w:rsidR="0051040C">
        <w:fldChar w:fldCharType="separate"/>
      </w:r>
      <w:r w:rsidRPr="00A9174B">
        <w:rPr>
          <w:rStyle w:val="Hyperlink"/>
          <w:lang w:val="fr-CH"/>
        </w:rPr>
        <w:t>résolution</w:t>
      </w:r>
      <w:r w:rsidR="00551A79" w:rsidRPr="00A9174B">
        <w:rPr>
          <w:rStyle w:val="Hyperlink"/>
          <w:lang w:val="fr-CH"/>
        </w:rPr>
        <w:t> </w:t>
      </w:r>
      <w:r w:rsidRPr="00A9174B">
        <w:rPr>
          <w:rStyle w:val="Hyperlink"/>
          <w:lang w:val="fr-CH"/>
        </w:rPr>
        <w:t>30 (EC-73)</w:t>
      </w:r>
      <w:r w:rsidR="0051040C">
        <w:rPr>
          <w:rStyle w:val="Hyperlink"/>
          <w:lang w:val="fr-CH"/>
        </w:rPr>
        <w:fldChar w:fldCharType="end"/>
      </w:r>
      <w:r w:rsidRPr="00A9174B">
        <w:rPr>
          <w:lang w:val="fr-CH"/>
        </w:rPr>
        <w:t xml:space="preserve"> de la soixante-treizième session du Conseil exécutif de l</w:t>
      </w:r>
      <w:r w:rsidR="000108DA">
        <w:rPr>
          <w:lang w:val="fr-CH"/>
        </w:rPr>
        <w:t>’</w:t>
      </w:r>
      <w:r w:rsidRPr="00A9174B">
        <w:rPr>
          <w:lang w:val="fr-CH"/>
        </w:rPr>
        <w:t xml:space="preserve">OMM, qui demandait </w:t>
      </w:r>
      <w:r w:rsidR="00AE03C5" w:rsidRPr="00A9174B">
        <w:rPr>
          <w:rFonts w:ascii="Arial" w:hAnsi="Arial"/>
          <w:color w:val="4D5156"/>
          <w:sz w:val="21"/>
          <w:szCs w:val="21"/>
          <w:shd w:val="clear" w:color="auto" w:fill="FFFFFF"/>
          <w:lang w:val="fr-CH"/>
        </w:rPr>
        <w:t>«</w:t>
      </w:r>
      <w:r w:rsidRPr="00A9174B">
        <w:rPr>
          <w:lang w:val="fr-CH"/>
        </w:rPr>
        <w:t>à l</w:t>
      </w:r>
      <w:r w:rsidR="000108DA">
        <w:rPr>
          <w:lang w:val="fr-CH"/>
        </w:rPr>
        <w:t>’</w:t>
      </w:r>
      <w:r w:rsidRPr="00A9174B">
        <w:rPr>
          <w:lang w:val="fr-CH"/>
        </w:rPr>
        <w:t>INFCOM, à la Commission du temps, du climat, de l</w:t>
      </w:r>
      <w:r w:rsidR="000108DA">
        <w:rPr>
          <w:lang w:val="fr-CH"/>
        </w:rPr>
        <w:t>’</w:t>
      </w:r>
      <w:r w:rsidRPr="00A9174B">
        <w:rPr>
          <w:lang w:val="fr-CH"/>
        </w:rPr>
        <w:t>eau et des services et applications connexes en matière d</w:t>
      </w:r>
      <w:r w:rsidR="000108DA">
        <w:rPr>
          <w:lang w:val="fr-CH"/>
        </w:rPr>
        <w:t>’</w:t>
      </w:r>
      <w:r w:rsidRPr="00A9174B">
        <w:rPr>
          <w:lang w:val="fr-CH"/>
        </w:rPr>
        <w:t>environnement (SERCOM) et au Conseil de la recherche d</w:t>
      </w:r>
      <w:r w:rsidR="000108DA">
        <w:rPr>
          <w:lang w:val="fr-CH"/>
        </w:rPr>
        <w:t>’</w:t>
      </w:r>
      <w:r w:rsidRPr="00A9174B">
        <w:rPr>
          <w:lang w:val="fr-CH"/>
        </w:rPr>
        <w:t xml:space="preserve">intégrer dans leurs programmes de travail respectifs les priorités et </w:t>
      </w:r>
      <w:r w:rsidR="00136A9B" w:rsidRPr="00A9174B">
        <w:rPr>
          <w:lang w:val="fr-CH"/>
        </w:rPr>
        <w:t xml:space="preserve">les </w:t>
      </w:r>
      <w:r w:rsidRPr="00A9174B">
        <w:rPr>
          <w:lang w:val="fr-CH"/>
        </w:rPr>
        <w:t xml:space="preserve">activités techniques, opérationnelles et </w:t>
      </w:r>
      <w:r w:rsidR="00A07BE3" w:rsidRPr="00A9174B">
        <w:rPr>
          <w:lang w:val="fr-CH"/>
        </w:rPr>
        <w:t>scientifiques</w:t>
      </w:r>
      <w:r w:rsidRPr="00A9174B">
        <w:rPr>
          <w:lang w:val="fr-CH"/>
        </w:rPr>
        <w:t xml:space="preserve"> qui relevaient </w:t>
      </w:r>
      <w:r w:rsidR="00A07BE3" w:rsidRPr="00A9174B">
        <w:rPr>
          <w:lang w:val="fr-CH"/>
        </w:rPr>
        <w:t>jusque-là</w:t>
      </w:r>
      <w:r w:rsidRPr="00A9174B">
        <w:rPr>
          <w:lang w:val="fr-CH"/>
        </w:rPr>
        <w:t xml:space="preserve"> de la compétence </w:t>
      </w:r>
      <w:r w:rsidR="008B1F22" w:rsidRPr="00A9174B">
        <w:rPr>
          <w:lang w:val="fr-CH"/>
        </w:rPr>
        <w:t>du Groupe d</w:t>
      </w:r>
      <w:r w:rsidR="000108DA">
        <w:rPr>
          <w:lang w:val="fr-CH"/>
        </w:rPr>
        <w:t>’</w:t>
      </w:r>
      <w:r w:rsidR="008B1F22" w:rsidRPr="00A9174B">
        <w:rPr>
          <w:lang w:val="fr-CH"/>
        </w:rPr>
        <w:t>experts EC-PHORS;</w:t>
      </w:r>
      <w:r w:rsidR="00FE029B" w:rsidRPr="00A9174B">
        <w:rPr>
          <w:rFonts w:ascii="Arial" w:hAnsi="Arial"/>
          <w:color w:val="4D5156"/>
          <w:sz w:val="21"/>
          <w:szCs w:val="21"/>
          <w:shd w:val="clear" w:color="auto" w:fill="FFFFFF"/>
          <w:lang w:val="fr-CH"/>
        </w:rPr>
        <w:t>»</w:t>
      </w:r>
      <w:r w:rsidRPr="00A9174B">
        <w:rPr>
          <w:lang w:val="fr-CH"/>
        </w:rPr>
        <w:t xml:space="preserve">. La </w:t>
      </w:r>
      <w:r w:rsidR="0051040C">
        <w:fldChar w:fldCharType="begin"/>
      </w:r>
      <w:r w:rsidR="0051040C" w:rsidRPr="002B6869">
        <w:rPr>
          <w:lang w:val="fr-FR"/>
          <w:rPrChange w:id="115" w:author="Frédérique JULLIARD" w:date="2022-11-07T11:57:00Z">
            <w:rPr/>
          </w:rPrChange>
        </w:rPr>
        <w:instrText xml:space="preserve"> HYPERLINK "https://library.wmo.int/doc_num.php?explnum_id=11193" \l "page=521" </w:instrText>
      </w:r>
      <w:r w:rsidR="0051040C">
        <w:fldChar w:fldCharType="separate"/>
      </w:r>
      <w:r w:rsidRPr="00A9174B">
        <w:rPr>
          <w:rStyle w:val="Hyperlink"/>
          <w:lang w:val="fr-CH"/>
        </w:rPr>
        <w:t>résolution 30 (EC-73)</w:t>
      </w:r>
      <w:r w:rsidR="0051040C">
        <w:rPr>
          <w:rStyle w:val="Hyperlink"/>
          <w:lang w:val="fr-CH"/>
        </w:rPr>
        <w:fldChar w:fldCharType="end"/>
      </w:r>
      <w:r w:rsidRPr="00A9174B">
        <w:rPr>
          <w:lang w:val="fr-CH"/>
        </w:rPr>
        <w:t xml:space="preserve"> demandait en outre que l</w:t>
      </w:r>
      <w:r w:rsidR="000108DA">
        <w:rPr>
          <w:lang w:val="fr-CH"/>
        </w:rPr>
        <w:t>’</w:t>
      </w:r>
      <w:r w:rsidRPr="00A9174B">
        <w:rPr>
          <w:lang w:val="fr-CH"/>
        </w:rPr>
        <w:t>INFCOM, l</w:t>
      </w:r>
      <w:r w:rsidR="00D05C19" w:rsidRPr="00A9174B">
        <w:rPr>
          <w:lang w:val="fr-CH"/>
        </w:rPr>
        <w:t>a</w:t>
      </w:r>
      <w:r w:rsidRPr="00A9174B">
        <w:rPr>
          <w:lang w:val="fr-CH"/>
        </w:rPr>
        <w:t xml:space="preserve"> SERCOM et le Conseil de la recherche </w:t>
      </w:r>
      <w:r w:rsidR="00D05C19" w:rsidRPr="00A9174B">
        <w:rPr>
          <w:lang w:val="fr-CH"/>
        </w:rPr>
        <w:t xml:space="preserve">élaborent </w:t>
      </w:r>
      <w:r w:rsidR="00B96B0B" w:rsidRPr="00A9174B">
        <w:rPr>
          <w:rFonts w:ascii="Arial" w:hAnsi="Arial"/>
          <w:color w:val="4D5156"/>
          <w:sz w:val="21"/>
          <w:szCs w:val="21"/>
          <w:shd w:val="clear" w:color="auto" w:fill="FFFFFF"/>
          <w:lang w:val="fr-CH"/>
        </w:rPr>
        <w:t>«</w:t>
      </w:r>
      <w:r w:rsidR="00D05C19" w:rsidRPr="00A9174B">
        <w:rPr>
          <w:lang w:val="fr-CH"/>
        </w:rPr>
        <w:t>conjointement une feuille de route pour la transition entre la recherche scientifique et la fourniture de services, permettant d</w:t>
      </w:r>
      <w:r w:rsidR="000108DA">
        <w:rPr>
          <w:lang w:val="fr-CH"/>
        </w:rPr>
        <w:t>’</w:t>
      </w:r>
      <w:r w:rsidR="00D05C19" w:rsidRPr="00A9174B">
        <w:rPr>
          <w:lang w:val="fr-CH"/>
        </w:rPr>
        <w:t>intégrer les résultats du Projet de prévision polaire du PMRPT dans le cadre du Système mondial de traitement des données et de prévision (SMTDP), et de définir de nouvelles priorités de recherche, en contribuant notamment aux perspectives d</w:t>
      </w:r>
      <w:r w:rsidR="000108DA">
        <w:rPr>
          <w:lang w:val="fr-CH"/>
        </w:rPr>
        <w:t>’</w:t>
      </w:r>
      <w:r w:rsidR="00D05C19" w:rsidRPr="00A9174B">
        <w:rPr>
          <w:lang w:val="fr-CH"/>
        </w:rPr>
        <w:t>avenir que doit énoncer le Groupe consultatif scientifique;</w:t>
      </w:r>
      <w:r w:rsidR="00B96B0B" w:rsidRPr="00A9174B">
        <w:rPr>
          <w:rFonts w:ascii="Arial" w:hAnsi="Arial"/>
          <w:color w:val="4D5156"/>
          <w:sz w:val="21"/>
          <w:szCs w:val="21"/>
          <w:shd w:val="clear" w:color="auto" w:fill="FFFFFF"/>
          <w:lang w:val="fr-CH"/>
        </w:rPr>
        <w:t>»</w:t>
      </w:r>
      <w:r w:rsidRPr="00A9174B">
        <w:rPr>
          <w:lang w:val="fr-CH"/>
        </w:rPr>
        <w:t>.</w:t>
      </w:r>
    </w:p>
    <w:p w14:paraId="00F5DEBF" w14:textId="3822EFE3" w:rsidR="00CC3108" w:rsidRPr="00A9174B" w:rsidRDefault="009E4345" w:rsidP="00EE619C">
      <w:pPr>
        <w:spacing w:before="200" w:after="120"/>
        <w:jc w:val="left"/>
        <w:rPr>
          <w:rFonts w:eastAsia="Verdana" w:cs="Verdana"/>
          <w:lang w:val="fr-CH"/>
        </w:rPr>
      </w:pPr>
      <w:r w:rsidRPr="00A9174B">
        <w:rPr>
          <w:lang w:val="fr-CH"/>
        </w:rPr>
        <w:t xml:space="preserve">Sur la base de la recommandation du SG-CRYO, la </w:t>
      </w:r>
      <w:r w:rsidR="0051040C">
        <w:fldChar w:fldCharType="begin"/>
      </w:r>
      <w:r w:rsidR="0051040C" w:rsidRPr="002B6869">
        <w:rPr>
          <w:lang w:val="fr-FR"/>
          <w:rPrChange w:id="116" w:author="Frédérique JULLIARD" w:date="2022-11-07T11:57:00Z">
            <w:rPr/>
          </w:rPrChange>
        </w:rPr>
        <w:instrText xml:space="preserve"> HYPERLINK "https://library.wmo.int/doc_num.php?explnum_id=11146" \l "page=116" </w:instrText>
      </w:r>
      <w:r w:rsidR="0051040C">
        <w:fldChar w:fldCharType="separate"/>
      </w:r>
      <w:r w:rsidRPr="00A9174B">
        <w:rPr>
          <w:rStyle w:val="Hyperlink"/>
          <w:lang w:val="fr-CH"/>
        </w:rPr>
        <w:t>résolution 7 (INFCOM-1)</w:t>
      </w:r>
      <w:r w:rsidR="0051040C">
        <w:rPr>
          <w:rStyle w:val="Hyperlink"/>
          <w:lang w:val="fr-CH"/>
        </w:rPr>
        <w:fldChar w:fldCharType="end"/>
      </w:r>
      <w:r w:rsidRPr="00A9174B">
        <w:rPr>
          <w:lang w:val="fr-CH"/>
        </w:rPr>
        <w:t xml:space="preserve"> a établi le </w:t>
      </w:r>
      <w:r w:rsidR="00DD7E6E" w:rsidRPr="00A9174B">
        <w:rPr>
          <w:lang w:val="fr-CH"/>
        </w:rPr>
        <w:t xml:space="preserve">Groupe consultatif pour la Veille mondiale de la cryosphère </w:t>
      </w:r>
      <w:r w:rsidRPr="00A9174B">
        <w:rPr>
          <w:lang w:val="fr-CH"/>
        </w:rPr>
        <w:t>(GCW-AG)</w:t>
      </w:r>
      <w:r w:rsidR="000E494D" w:rsidRPr="00A9174B">
        <w:rPr>
          <w:lang w:val="fr-CH"/>
        </w:rPr>
        <w:t>,</w:t>
      </w:r>
      <w:r w:rsidRPr="00A9174B">
        <w:rPr>
          <w:lang w:val="fr-CH"/>
        </w:rPr>
        <w:t xml:space="preserve"> </w:t>
      </w:r>
      <w:r w:rsidR="000E494D" w:rsidRPr="00A9174B">
        <w:rPr>
          <w:lang w:val="fr-CH"/>
        </w:rPr>
        <w:t>relevant de l</w:t>
      </w:r>
      <w:r w:rsidR="000108DA">
        <w:rPr>
          <w:lang w:val="fr-CH"/>
        </w:rPr>
        <w:t>’</w:t>
      </w:r>
      <w:r w:rsidR="000E494D" w:rsidRPr="00A9174B">
        <w:rPr>
          <w:lang w:val="fr-CH"/>
        </w:rPr>
        <w:t>INFCOM</w:t>
      </w:r>
      <w:r w:rsidRPr="00A9174B">
        <w:rPr>
          <w:lang w:val="fr-CH"/>
        </w:rPr>
        <w:t xml:space="preserve">, en tant que mécanisme de coordination. </w:t>
      </w:r>
      <w:r w:rsidR="00B26227" w:rsidRPr="00A9174B">
        <w:rPr>
          <w:lang w:val="fr-CH"/>
        </w:rPr>
        <w:t>L</w:t>
      </w:r>
      <w:r w:rsidRPr="00A9174B">
        <w:rPr>
          <w:lang w:val="fr-CH"/>
        </w:rPr>
        <w:t>e</w:t>
      </w:r>
      <w:r w:rsidR="00B26227" w:rsidRPr="00A9174B">
        <w:rPr>
          <w:lang w:val="fr-CH"/>
        </w:rPr>
        <w:t xml:space="preserve"> présent</w:t>
      </w:r>
      <w:r w:rsidRPr="00A9174B">
        <w:rPr>
          <w:lang w:val="fr-CH"/>
        </w:rPr>
        <w:t xml:space="preserve"> rapport identifie d</w:t>
      </w:r>
      <w:r w:rsidR="000108DA">
        <w:rPr>
          <w:lang w:val="fr-CH"/>
        </w:rPr>
        <w:t>’</w:t>
      </w:r>
      <w:r w:rsidRPr="00A9174B">
        <w:rPr>
          <w:lang w:val="fr-CH"/>
        </w:rPr>
        <w:t>autres domaines d</w:t>
      </w:r>
      <w:r w:rsidR="000108DA">
        <w:rPr>
          <w:lang w:val="fr-CH"/>
        </w:rPr>
        <w:t>’</w:t>
      </w:r>
      <w:r w:rsidRPr="00A9174B">
        <w:rPr>
          <w:lang w:val="fr-CH"/>
        </w:rPr>
        <w:t xml:space="preserve">intérêt pour le GCW-AG, en abordant les priorités émergentes, </w:t>
      </w:r>
      <w:proofErr w:type="gramStart"/>
      <w:r w:rsidRPr="00A9174B">
        <w:rPr>
          <w:lang w:val="fr-CH"/>
        </w:rPr>
        <w:t>comme par exemple</w:t>
      </w:r>
      <w:proofErr w:type="gramEnd"/>
      <w:r w:rsidRPr="00A9174B">
        <w:rPr>
          <w:lang w:val="fr-CH"/>
        </w:rPr>
        <w:t xml:space="preserve"> la mise en œuvre de la politique unifiée de l</w:t>
      </w:r>
      <w:r w:rsidR="000108DA">
        <w:rPr>
          <w:lang w:val="fr-CH"/>
        </w:rPr>
        <w:t>’</w:t>
      </w:r>
      <w:r w:rsidRPr="00A9174B">
        <w:rPr>
          <w:lang w:val="fr-CH"/>
        </w:rPr>
        <w:t>OMM en matière de données, avec des liens efficaces entre les structures de l</w:t>
      </w:r>
      <w:r w:rsidR="000108DA">
        <w:rPr>
          <w:lang w:val="fr-CH"/>
        </w:rPr>
        <w:t>’</w:t>
      </w:r>
      <w:r w:rsidRPr="00A9174B">
        <w:rPr>
          <w:lang w:val="fr-CH"/>
        </w:rPr>
        <w:t>OMM et avec les partenaires concernés.</w:t>
      </w:r>
    </w:p>
    <w:p w14:paraId="736EEBF9" w14:textId="68AD044A" w:rsidR="00D3085F" w:rsidRPr="00A9174B" w:rsidRDefault="00CC3108" w:rsidP="00EE619C">
      <w:pPr>
        <w:spacing w:before="200" w:after="120"/>
        <w:jc w:val="left"/>
        <w:rPr>
          <w:rFonts w:eastAsia="Verdana" w:cs="Verdana"/>
          <w:lang w:val="fr-CH"/>
        </w:rPr>
      </w:pPr>
      <w:r w:rsidRPr="00A9174B">
        <w:rPr>
          <w:lang w:val="fr-CH"/>
        </w:rPr>
        <w:t>Dans l</w:t>
      </w:r>
      <w:r w:rsidR="000108DA">
        <w:rPr>
          <w:lang w:val="fr-CH"/>
        </w:rPr>
        <w:t>’</w:t>
      </w:r>
      <w:r w:rsidRPr="00A9174B">
        <w:rPr>
          <w:lang w:val="fr-CH"/>
        </w:rPr>
        <w:t>ensemble, le SG-CRYO a conclu que les objectifs de l</w:t>
      </w:r>
      <w:r w:rsidR="000108DA">
        <w:rPr>
          <w:lang w:val="fr-CH"/>
        </w:rPr>
        <w:t>’</w:t>
      </w:r>
      <w:r w:rsidRPr="00A9174B">
        <w:rPr>
          <w:lang w:val="fr-CH"/>
        </w:rPr>
        <w:t xml:space="preserve">OMM concernant </w:t>
      </w:r>
      <w:r w:rsidR="005E33EB" w:rsidRPr="00A9174B">
        <w:rPr>
          <w:lang w:val="fr-CH"/>
        </w:rPr>
        <w:t xml:space="preserve">une </w:t>
      </w:r>
      <w:r w:rsidRPr="00A9174B">
        <w:rPr>
          <w:lang w:val="fr-CH"/>
        </w:rPr>
        <w:t xml:space="preserve">approche du système </w:t>
      </w:r>
      <w:r w:rsidR="005E33EB" w:rsidRPr="00A9174B">
        <w:rPr>
          <w:lang w:val="fr-CH"/>
        </w:rPr>
        <w:t>Terre</w:t>
      </w:r>
      <w:r w:rsidRPr="00A9174B">
        <w:rPr>
          <w:lang w:val="fr-CH"/>
        </w:rPr>
        <w:t xml:space="preserve"> en matière d</w:t>
      </w:r>
      <w:r w:rsidR="000108DA">
        <w:rPr>
          <w:lang w:val="fr-CH"/>
        </w:rPr>
        <w:t>’</w:t>
      </w:r>
      <w:r w:rsidRPr="00A9174B">
        <w:rPr>
          <w:lang w:val="fr-CH"/>
        </w:rPr>
        <w:t>observation, de modélisation et de prévision nécessite des actions supplémentaires en matière d</w:t>
      </w:r>
      <w:r w:rsidR="000108DA">
        <w:rPr>
          <w:lang w:val="fr-CH"/>
        </w:rPr>
        <w:t>’</w:t>
      </w:r>
      <w:r w:rsidRPr="00A9174B">
        <w:rPr>
          <w:lang w:val="fr-CH"/>
        </w:rPr>
        <w:t>intégration et d</w:t>
      </w:r>
      <w:r w:rsidR="000108DA">
        <w:rPr>
          <w:lang w:val="fr-CH"/>
        </w:rPr>
        <w:t>’</w:t>
      </w:r>
      <w:r w:rsidRPr="00A9174B">
        <w:rPr>
          <w:lang w:val="fr-CH"/>
        </w:rPr>
        <w:t>utilisation des informations sur la cryosphère afin de combler les lacunes d</w:t>
      </w:r>
      <w:r w:rsidR="000108DA">
        <w:rPr>
          <w:lang w:val="fr-CH"/>
        </w:rPr>
        <w:t>’</w:t>
      </w:r>
      <w:r w:rsidRPr="00A9174B">
        <w:rPr>
          <w:lang w:val="fr-CH"/>
        </w:rPr>
        <w:t xml:space="preserve">une cryosphère entièrement couplée au système </w:t>
      </w:r>
      <w:r w:rsidR="00D452FE" w:rsidRPr="00A9174B">
        <w:rPr>
          <w:lang w:val="fr-CH"/>
        </w:rPr>
        <w:t>Terre</w:t>
      </w:r>
      <w:r w:rsidRPr="00A9174B">
        <w:rPr>
          <w:lang w:val="fr-CH"/>
        </w:rPr>
        <w:t xml:space="preserve"> et de fournir des services efficaces répondant aux nouveaux besoins.</w:t>
      </w:r>
    </w:p>
    <w:p w14:paraId="015F9E35" w14:textId="419278DE" w:rsidR="00CC3108" w:rsidRPr="00A9174B" w:rsidRDefault="00CC3108" w:rsidP="00EE619C">
      <w:pPr>
        <w:spacing w:before="200" w:after="120"/>
        <w:jc w:val="left"/>
        <w:rPr>
          <w:rFonts w:eastAsia="Verdana" w:cs="Verdana"/>
          <w:shd w:val="clear" w:color="auto" w:fill="FFF2CC"/>
          <w:lang w:val="fr-CH"/>
        </w:rPr>
      </w:pPr>
      <w:r w:rsidRPr="00A9174B">
        <w:rPr>
          <w:lang w:val="fr-CH"/>
        </w:rPr>
        <w:t>La coordination par l</w:t>
      </w:r>
      <w:r w:rsidR="000108DA">
        <w:rPr>
          <w:lang w:val="fr-CH"/>
        </w:rPr>
        <w:t>’</w:t>
      </w:r>
      <w:r w:rsidRPr="00A9174B">
        <w:rPr>
          <w:lang w:val="fr-CH"/>
        </w:rPr>
        <w:t>intermédiaire de l</w:t>
      </w:r>
      <w:r w:rsidR="000108DA">
        <w:rPr>
          <w:lang w:val="fr-CH"/>
        </w:rPr>
        <w:t>’</w:t>
      </w:r>
      <w:r w:rsidRPr="00A9174B">
        <w:rPr>
          <w:lang w:val="fr-CH"/>
        </w:rPr>
        <w:t>OMM, en tant qu</w:t>
      </w:r>
      <w:r w:rsidR="000108DA">
        <w:rPr>
          <w:lang w:val="fr-CH"/>
        </w:rPr>
        <w:t>’</w:t>
      </w:r>
      <w:r w:rsidRPr="00A9174B">
        <w:rPr>
          <w:lang w:val="fr-CH"/>
        </w:rPr>
        <w:t>organisation intergouvernementale, est essentielle et très bénéfique pour les Membres, car elle permet d</w:t>
      </w:r>
      <w:r w:rsidR="000108DA">
        <w:rPr>
          <w:lang w:val="fr-CH"/>
        </w:rPr>
        <w:t>’</w:t>
      </w:r>
      <w:r w:rsidRPr="00A9174B">
        <w:rPr>
          <w:lang w:val="fr-CH"/>
        </w:rPr>
        <w:t>étendre les pratiques bien établies pour le temps et le climat à l</w:t>
      </w:r>
      <w:r w:rsidR="000108DA">
        <w:rPr>
          <w:lang w:val="fr-CH"/>
        </w:rPr>
        <w:t>’</w:t>
      </w:r>
      <w:r w:rsidRPr="00A9174B">
        <w:rPr>
          <w:lang w:val="fr-CH"/>
        </w:rPr>
        <w:t xml:space="preserve">intégration de la cryosphère, compte tenu de son rôle essentiel dans le système </w:t>
      </w:r>
      <w:r w:rsidR="000069D7" w:rsidRPr="00A9174B">
        <w:rPr>
          <w:lang w:val="fr-CH"/>
        </w:rPr>
        <w:t>Terre</w:t>
      </w:r>
      <w:r w:rsidRPr="00A9174B">
        <w:rPr>
          <w:lang w:val="fr-CH"/>
        </w:rPr>
        <w:t>.</w:t>
      </w:r>
    </w:p>
    <w:p w14:paraId="4C4501BD" w14:textId="0AC5E007" w:rsidR="00CC3108" w:rsidRPr="00A9174B" w:rsidRDefault="00CC3108" w:rsidP="00EE619C">
      <w:pPr>
        <w:spacing w:before="200" w:after="120"/>
        <w:jc w:val="left"/>
        <w:rPr>
          <w:rFonts w:eastAsia="Verdana" w:cs="Verdana"/>
          <w:lang w:val="fr-CH"/>
        </w:rPr>
      </w:pPr>
      <w:r w:rsidRPr="00A9174B">
        <w:rPr>
          <w:lang w:val="fr-CH"/>
        </w:rPr>
        <w:lastRenderedPageBreak/>
        <w:t xml:space="preserve">Les 14 recommandations présentées dans la </w:t>
      </w:r>
      <w:r w:rsidR="0051040C">
        <w:fldChar w:fldCharType="begin"/>
      </w:r>
      <w:r w:rsidR="0051040C" w:rsidRPr="002B6869">
        <w:rPr>
          <w:lang w:val="fr-FR"/>
          <w:rPrChange w:id="117" w:author="Frédérique JULLIARD" w:date="2022-11-07T11:57:00Z">
            <w:rPr/>
          </w:rPrChange>
        </w:rPr>
        <w:instrText xml:space="preserve"> HYPERLINK \l "_Recommandations" </w:instrText>
      </w:r>
      <w:r w:rsidR="0051040C">
        <w:fldChar w:fldCharType="separate"/>
      </w:r>
      <w:r w:rsidRPr="00A9174B">
        <w:rPr>
          <w:rStyle w:val="Hyperlink"/>
          <w:lang w:val="fr-CH"/>
        </w:rPr>
        <w:t>section 5</w:t>
      </w:r>
      <w:r w:rsidR="0051040C">
        <w:rPr>
          <w:rStyle w:val="Hyperlink"/>
          <w:lang w:val="fr-CH"/>
        </w:rPr>
        <w:fldChar w:fldCharType="end"/>
      </w:r>
      <w:r w:rsidRPr="00A9174B">
        <w:rPr>
          <w:lang w:val="fr-CH"/>
        </w:rPr>
        <w:t xml:space="preserve"> fournissent une feuille de route de haut niveau pour l</w:t>
      </w:r>
      <w:r w:rsidR="000108DA">
        <w:rPr>
          <w:lang w:val="fr-CH"/>
        </w:rPr>
        <w:t>’</w:t>
      </w:r>
      <w:r w:rsidRPr="00A9174B">
        <w:rPr>
          <w:lang w:val="fr-CH"/>
        </w:rPr>
        <w:t>intégration optimale des activités liées à la cryosphère dans la structure de l</w:t>
      </w:r>
      <w:r w:rsidR="000108DA">
        <w:rPr>
          <w:lang w:val="fr-CH"/>
        </w:rPr>
        <w:t>’</w:t>
      </w:r>
      <w:r w:rsidRPr="00A9174B">
        <w:rPr>
          <w:lang w:val="fr-CH"/>
        </w:rPr>
        <w:t>OMM, couvrant l</w:t>
      </w:r>
      <w:r w:rsidR="00316E84" w:rsidRPr="00A9174B">
        <w:rPr>
          <w:lang w:val="fr-CH"/>
        </w:rPr>
        <w:t>es</w:t>
      </w:r>
      <w:r w:rsidRPr="00A9174B">
        <w:rPr>
          <w:lang w:val="fr-CH"/>
        </w:rPr>
        <w:t xml:space="preserve"> base</w:t>
      </w:r>
      <w:r w:rsidR="00316E84" w:rsidRPr="00A9174B">
        <w:rPr>
          <w:lang w:val="fr-CH"/>
        </w:rPr>
        <w:t>s</w:t>
      </w:r>
      <w:r w:rsidRPr="00A9174B">
        <w:rPr>
          <w:lang w:val="fr-CH"/>
        </w:rPr>
        <w:t xml:space="preserve"> des observations et des données, la représentation des processus de la cryosphère dans la modélisation et la prévision du système </w:t>
      </w:r>
      <w:r w:rsidR="00316E84" w:rsidRPr="00A9174B">
        <w:rPr>
          <w:lang w:val="fr-CH"/>
        </w:rPr>
        <w:t>Terre</w:t>
      </w:r>
      <w:r w:rsidRPr="00A9174B">
        <w:rPr>
          <w:lang w:val="fr-CH"/>
        </w:rPr>
        <w:t>, l</w:t>
      </w:r>
      <w:r w:rsidR="000108DA">
        <w:rPr>
          <w:lang w:val="fr-CH"/>
        </w:rPr>
        <w:t>’</w:t>
      </w:r>
      <w:r w:rsidRPr="00A9174B">
        <w:rPr>
          <w:lang w:val="fr-CH"/>
        </w:rPr>
        <w:t>approfondissement de la compréhension et de la recherche sur les changements de la cryosphère et les rétroactions dans le système climatique. Le rapport comprend une recommandation spécifique sur le rôle de l</w:t>
      </w:r>
      <w:r w:rsidR="000108DA">
        <w:rPr>
          <w:lang w:val="fr-CH"/>
        </w:rPr>
        <w:t>’</w:t>
      </w:r>
      <w:r w:rsidRPr="00A9174B">
        <w:rPr>
          <w:lang w:val="fr-CH"/>
        </w:rPr>
        <w:t>OMM concernant les activités en Antarctique. Il est nécessaire de définir soigneusement les priorités et de collaborer avec toutes les structures de l</w:t>
      </w:r>
      <w:r w:rsidR="000108DA">
        <w:rPr>
          <w:lang w:val="fr-CH"/>
        </w:rPr>
        <w:t>’</w:t>
      </w:r>
      <w:r w:rsidRPr="00A9174B">
        <w:rPr>
          <w:lang w:val="fr-CH"/>
        </w:rPr>
        <w:t>OMM.</w:t>
      </w:r>
    </w:p>
    <w:p w14:paraId="0E608921" w14:textId="6F0B3A00" w:rsidR="00CC3108" w:rsidRPr="00A9174B" w:rsidRDefault="00C26B50" w:rsidP="00EE619C">
      <w:pPr>
        <w:spacing w:before="200" w:after="120"/>
        <w:jc w:val="left"/>
        <w:rPr>
          <w:rFonts w:eastAsia="Verdana" w:cs="Verdana"/>
          <w:lang w:val="fr-CH"/>
        </w:rPr>
      </w:pPr>
      <w:r w:rsidRPr="00A9174B">
        <w:rPr>
          <w:lang w:val="fr-CH"/>
        </w:rPr>
        <w:t>Ce rapport sera suivi d</w:t>
      </w:r>
      <w:r w:rsidR="000108DA">
        <w:rPr>
          <w:lang w:val="fr-CH"/>
        </w:rPr>
        <w:t>’</w:t>
      </w:r>
      <w:r w:rsidRPr="00A9174B">
        <w:rPr>
          <w:lang w:val="fr-CH"/>
        </w:rPr>
        <w:t>un livre blanc qui sera publié dans une revue à comité de lecture et qui fournira un examen complet des lacunes et des possibilités pour l</w:t>
      </w:r>
      <w:r w:rsidR="000108DA">
        <w:rPr>
          <w:lang w:val="fr-CH"/>
        </w:rPr>
        <w:t>’</w:t>
      </w:r>
      <w:r w:rsidRPr="00A9174B">
        <w:rPr>
          <w:lang w:val="fr-CH"/>
        </w:rPr>
        <w:t>OMM, tel que compilé</w:t>
      </w:r>
      <w:r w:rsidR="00A46422" w:rsidRPr="00A9174B">
        <w:rPr>
          <w:lang w:val="fr-CH"/>
        </w:rPr>
        <w:t>s</w:t>
      </w:r>
      <w:r w:rsidRPr="00A9174B">
        <w:rPr>
          <w:lang w:val="fr-CH"/>
        </w:rPr>
        <w:t xml:space="preserve"> par le SG-CRYO.</w:t>
      </w:r>
    </w:p>
    <w:p w14:paraId="28797149" w14:textId="76AB5671" w:rsidR="00CC3108" w:rsidRPr="00A9174B" w:rsidRDefault="00BB3207" w:rsidP="00867522">
      <w:pPr>
        <w:pStyle w:val="Heading3"/>
        <w:rPr>
          <w:lang w:val="fr-CH"/>
        </w:rPr>
        <w:pPrChange w:id="118" w:author="Frédérique JULLIARD" w:date="2022-11-07T11:59:00Z">
          <w:pPr>
            <w:pStyle w:val="Heading3"/>
            <w:spacing w:before="360" w:after="360"/>
          </w:pPr>
        </w:pPrChange>
      </w:pPr>
      <w:bookmarkStart w:id="119" w:name="_heading=h.1fob9te" w:colFirst="0" w:colLast="0"/>
      <w:bookmarkStart w:id="120" w:name="_Toc113626919"/>
      <w:bookmarkEnd w:id="119"/>
      <w:r w:rsidRPr="00A9174B">
        <w:rPr>
          <w:lang w:val="fr-CH"/>
        </w:rPr>
        <w:t>2.</w:t>
      </w:r>
      <w:r w:rsidRPr="00A9174B">
        <w:rPr>
          <w:lang w:val="fr-CH"/>
        </w:rPr>
        <w:tab/>
      </w:r>
      <w:r w:rsidR="00CC3108" w:rsidRPr="00A9174B">
        <w:rPr>
          <w:lang w:val="fr-CH"/>
        </w:rPr>
        <w:t>La cryosphère en mutation et l</w:t>
      </w:r>
      <w:r w:rsidR="000108DA">
        <w:rPr>
          <w:lang w:val="fr-CH"/>
        </w:rPr>
        <w:t>’</w:t>
      </w:r>
      <w:r w:rsidR="00CC3108" w:rsidRPr="00A9174B">
        <w:rPr>
          <w:lang w:val="fr-CH"/>
        </w:rPr>
        <w:t>évolution des besoins en information</w:t>
      </w:r>
      <w:bookmarkEnd w:id="120"/>
    </w:p>
    <w:p w14:paraId="55FBBD22" w14:textId="4FF97C02" w:rsidR="00CC3108" w:rsidRPr="00A9174B" w:rsidRDefault="00CC3108" w:rsidP="0099528D">
      <w:pPr>
        <w:spacing w:before="120" w:after="120"/>
        <w:jc w:val="left"/>
        <w:rPr>
          <w:rFonts w:eastAsia="Verdana" w:cs="Verdana"/>
          <w:lang w:val="fr-CH"/>
        </w:rPr>
      </w:pPr>
      <w:r w:rsidRPr="00A9174B">
        <w:rPr>
          <w:lang w:val="fr-CH"/>
        </w:rPr>
        <w:t>La neige, les glaciers, le sol gelé, l</w:t>
      </w:r>
      <w:r w:rsidR="000108DA">
        <w:rPr>
          <w:lang w:val="fr-CH"/>
        </w:rPr>
        <w:t>’</w:t>
      </w:r>
      <w:r w:rsidRPr="00A9174B">
        <w:rPr>
          <w:lang w:val="fr-CH"/>
        </w:rPr>
        <w:t>eau douce et la glace de mer s</w:t>
      </w:r>
      <w:r w:rsidR="000108DA">
        <w:rPr>
          <w:lang w:val="fr-CH"/>
        </w:rPr>
        <w:t>’</w:t>
      </w:r>
      <w:r w:rsidRPr="00A9174B">
        <w:rPr>
          <w:lang w:val="fr-CH"/>
        </w:rPr>
        <w:t>étendent bien au-delà des zones polaires et de haute montagne. Ils sont présents dans plus de 100 pays</w:t>
      </w:r>
      <w:r w:rsidR="0000672B" w:rsidRPr="00A9174B">
        <w:rPr>
          <w:rFonts w:eastAsia="Verdana" w:cs="Verdana"/>
          <w:color w:val="000000"/>
          <w:vertAlign w:val="superscript"/>
          <w:lang w:val="fr-CH"/>
        </w:rPr>
        <w:footnoteReference w:id="2"/>
      </w:r>
      <w:r w:rsidRPr="00A9174B">
        <w:rPr>
          <w:lang w:val="fr-CH"/>
        </w:rPr>
        <w:t xml:space="preserve"> et influencent le temps, l</w:t>
      </w:r>
      <w:r w:rsidR="000108DA">
        <w:rPr>
          <w:lang w:val="fr-CH"/>
        </w:rPr>
        <w:t>’</w:t>
      </w:r>
      <w:r w:rsidRPr="00A9174B">
        <w:rPr>
          <w:lang w:val="fr-CH"/>
        </w:rPr>
        <w:t>hydrologie, la disponibilité de</w:t>
      </w:r>
      <w:r w:rsidR="00191856" w:rsidRPr="00A9174B">
        <w:rPr>
          <w:lang w:val="fr-CH"/>
        </w:rPr>
        <w:t xml:space="preserve">s ressources en </w:t>
      </w:r>
      <w:r w:rsidRPr="00A9174B">
        <w:rPr>
          <w:lang w:val="fr-CH"/>
        </w:rPr>
        <w:t>eau et le climat, à l</w:t>
      </w:r>
      <w:r w:rsidR="000108DA">
        <w:rPr>
          <w:lang w:val="fr-CH"/>
        </w:rPr>
        <w:t>’</w:t>
      </w:r>
      <w:r w:rsidRPr="00A9174B">
        <w:rPr>
          <w:lang w:val="fr-CH"/>
        </w:rPr>
        <w:t>échelle mondiale et régionale.</w:t>
      </w:r>
    </w:p>
    <w:p w14:paraId="3593A35C" w14:textId="3D9F03EB" w:rsidR="00CC3108" w:rsidRPr="00A9174B" w:rsidRDefault="00CC3108" w:rsidP="0099528D">
      <w:pPr>
        <w:spacing w:before="120" w:after="120"/>
        <w:jc w:val="left"/>
        <w:rPr>
          <w:rFonts w:eastAsia="Verdana" w:cs="Verdana"/>
          <w:color w:val="000000"/>
          <w:lang w:val="fr-CH"/>
        </w:rPr>
      </w:pPr>
      <w:r w:rsidRPr="00A9174B">
        <w:rPr>
          <w:lang w:val="fr-CH"/>
        </w:rPr>
        <w:t>Les récents rapports publiés par le Groupe d</w:t>
      </w:r>
      <w:r w:rsidR="000108DA">
        <w:rPr>
          <w:lang w:val="fr-CH"/>
        </w:rPr>
        <w:t>’</w:t>
      </w:r>
      <w:r w:rsidRPr="00A9174B">
        <w:rPr>
          <w:lang w:val="fr-CH"/>
        </w:rPr>
        <w:t>experts intergouvernemental sur l</w:t>
      </w:r>
      <w:r w:rsidR="000108DA">
        <w:rPr>
          <w:lang w:val="fr-CH"/>
        </w:rPr>
        <w:t>’</w:t>
      </w:r>
      <w:r w:rsidRPr="00A9174B">
        <w:rPr>
          <w:lang w:val="fr-CH"/>
        </w:rPr>
        <w:t xml:space="preserve">évolution du climat (GIEC), à savoir le </w:t>
      </w:r>
      <w:r w:rsidR="00E67A84" w:rsidRPr="00A9174B">
        <w:rPr>
          <w:lang w:val="fr-CH"/>
        </w:rPr>
        <w:t>s</w:t>
      </w:r>
      <w:r w:rsidRPr="00A9174B">
        <w:rPr>
          <w:lang w:val="fr-CH"/>
        </w:rPr>
        <w:t xml:space="preserve">ixième </w:t>
      </w:r>
      <w:r w:rsidR="00E67A84" w:rsidRPr="00A9174B">
        <w:rPr>
          <w:lang w:val="fr-CH"/>
        </w:rPr>
        <w:t>R</w:t>
      </w:r>
      <w:r w:rsidRPr="00A9174B">
        <w:rPr>
          <w:lang w:val="fr-CH"/>
        </w:rPr>
        <w:t>apport d</w:t>
      </w:r>
      <w:r w:rsidR="000108DA">
        <w:rPr>
          <w:lang w:val="fr-CH"/>
        </w:rPr>
        <w:t>’</w:t>
      </w:r>
      <w:r w:rsidRPr="00A9174B">
        <w:rPr>
          <w:lang w:val="fr-CH"/>
        </w:rPr>
        <w:t>évaluation (AR6 2021</w:t>
      </w:r>
      <w:r w:rsidR="0000672B" w:rsidRPr="00A9174B">
        <w:rPr>
          <w:rFonts w:eastAsia="Verdana" w:cs="Verdana"/>
          <w:color w:val="212529"/>
          <w:vertAlign w:val="superscript"/>
          <w:lang w:val="fr-CH"/>
        </w:rPr>
        <w:footnoteReference w:id="3"/>
      </w:r>
      <w:r w:rsidRPr="00A9174B">
        <w:rPr>
          <w:lang w:val="fr-CH"/>
        </w:rPr>
        <w:t>, 2022</w:t>
      </w:r>
      <w:r w:rsidR="0000672B" w:rsidRPr="00A9174B">
        <w:rPr>
          <w:rFonts w:eastAsia="Verdana" w:cs="Verdana"/>
          <w:color w:val="212529"/>
          <w:vertAlign w:val="superscript"/>
          <w:lang w:val="fr-CH"/>
        </w:rPr>
        <w:footnoteReference w:id="4"/>
      </w:r>
      <w:r w:rsidRPr="00A9174B">
        <w:rPr>
          <w:lang w:val="fr-CH"/>
        </w:rPr>
        <w:t xml:space="preserve">) et le </w:t>
      </w:r>
      <w:r w:rsidR="002C505E" w:rsidRPr="00A9174B">
        <w:rPr>
          <w:lang w:val="fr-CH"/>
        </w:rPr>
        <w:t>R</w:t>
      </w:r>
      <w:r w:rsidRPr="00A9174B">
        <w:rPr>
          <w:lang w:val="fr-CH"/>
        </w:rPr>
        <w:t>apport spécial sur l</w:t>
      </w:r>
      <w:r w:rsidR="000108DA">
        <w:rPr>
          <w:lang w:val="fr-CH"/>
        </w:rPr>
        <w:t>’</w:t>
      </w:r>
      <w:r w:rsidRPr="00A9174B">
        <w:rPr>
          <w:lang w:val="fr-CH"/>
        </w:rPr>
        <w:t xml:space="preserve">océan et la cryosphère dans </w:t>
      </w:r>
      <w:r w:rsidR="004210D7" w:rsidRPr="00A9174B">
        <w:rPr>
          <w:lang w:val="fr-CH"/>
        </w:rPr>
        <w:t>le contexte du changement climatique</w:t>
      </w:r>
      <w:r w:rsidRPr="00A9174B">
        <w:rPr>
          <w:lang w:val="fr-CH"/>
        </w:rPr>
        <w:t xml:space="preserve"> (SROCC, 2019</w:t>
      </w:r>
      <w:r w:rsidR="0000672B" w:rsidRPr="00A9174B">
        <w:rPr>
          <w:rFonts w:eastAsia="Verdana" w:cs="Verdana"/>
          <w:vertAlign w:val="superscript"/>
          <w:lang w:val="fr-CH"/>
        </w:rPr>
        <w:footnoteReference w:id="5"/>
      </w:r>
      <w:r w:rsidRPr="00A9174B">
        <w:rPr>
          <w:lang w:val="fr-CH"/>
        </w:rPr>
        <w:t>) qui comprenait des chapitres sur l</w:t>
      </w:r>
      <w:r w:rsidR="00BE6153" w:rsidRPr="00A9174B">
        <w:rPr>
          <w:lang w:val="fr-CH"/>
        </w:rPr>
        <w:t>a</w:t>
      </w:r>
      <w:r w:rsidRPr="00A9174B">
        <w:rPr>
          <w:lang w:val="fr-CH"/>
        </w:rPr>
        <w:t xml:space="preserve"> haute montagne (</w:t>
      </w:r>
      <w:proofErr w:type="spellStart"/>
      <w:r w:rsidRPr="00A9174B">
        <w:rPr>
          <w:lang w:val="fr-CH"/>
        </w:rPr>
        <w:t>Hock</w:t>
      </w:r>
      <w:proofErr w:type="spellEnd"/>
      <w:r w:rsidRPr="00A9174B">
        <w:rPr>
          <w:lang w:val="fr-CH"/>
        </w:rPr>
        <w:t xml:space="preserve"> </w:t>
      </w:r>
      <w:r w:rsidRPr="00A9174B">
        <w:rPr>
          <w:i/>
          <w:iCs/>
          <w:lang w:val="fr-CH"/>
        </w:rPr>
        <w:t>et al.</w:t>
      </w:r>
      <w:r w:rsidRPr="00A9174B">
        <w:rPr>
          <w:lang w:val="fr-CH"/>
        </w:rPr>
        <w:t xml:space="preserve">, 2019) et les régions polaires (Meredith </w:t>
      </w:r>
      <w:r w:rsidRPr="00A9174B">
        <w:rPr>
          <w:i/>
          <w:iCs/>
          <w:lang w:val="fr-CH"/>
        </w:rPr>
        <w:t>et al.</w:t>
      </w:r>
      <w:r w:rsidRPr="00A9174B">
        <w:rPr>
          <w:lang w:val="fr-CH"/>
        </w:rPr>
        <w:t>, 2019), ont documenté de manière approfondie les changements sans précédent de la cryosphère mondiale et leurs impacts. De nombreuses autres analyses des tendances de la cryosphère à l</w:t>
      </w:r>
      <w:r w:rsidR="000108DA">
        <w:rPr>
          <w:lang w:val="fr-CH"/>
        </w:rPr>
        <w:t>’</w:t>
      </w:r>
      <w:r w:rsidRPr="00A9174B">
        <w:rPr>
          <w:lang w:val="fr-CH"/>
        </w:rPr>
        <w:t>échelle décennale sont disponibles dans la littérature scientifique et reflètent les perspectives mondiales et régionales.</w:t>
      </w:r>
    </w:p>
    <w:p w14:paraId="7BEECA5F" w14:textId="02A2A136" w:rsidR="00CC3108" w:rsidRPr="00A9174B" w:rsidRDefault="00CC3108" w:rsidP="0099528D">
      <w:pPr>
        <w:spacing w:before="120" w:after="120"/>
        <w:jc w:val="left"/>
        <w:rPr>
          <w:rFonts w:eastAsia="Verdana" w:cs="Verdana"/>
          <w:lang w:val="fr-CH"/>
        </w:rPr>
      </w:pPr>
      <w:r w:rsidRPr="00A9174B">
        <w:rPr>
          <w:lang w:val="fr-CH"/>
        </w:rPr>
        <w:t xml:space="preserve">La neige et la glace sont en déclin sur une grande partie de la planète, ce qui </w:t>
      </w:r>
      <w:r w:rsidR="00CE5FCC" w:rsidRPr="00A9174B">
        <w:rPr>
          <w:lang w:val="fr-CH"/>
        </w:rPr>
        <w:t>entraînent des rétroactions et</w:t>
      </w:r>
      <w:r w:rsidRPr="00A9174B">
        <w:rPr>
          <w:lang w:val="fr-CH"/>
        </w:rPr>
        <w:t xml:space="preserve"> des répercussions importantes sur les systèmes météorologiques, climatiques et hydrologiques de la planète. L</w:t>
      </w:r>
      <w:r w:rsidR="000108DA">
        <w:rPr>
          <w:lang w:val="fr-CH"/>
        </w:rPr>
        <w:t>’</w:t>
      </w:r>
      <w:r w:rsidRPr="00A9174B">
        <w:rPr>
          <w:lang w:val="fr-CH"/>
        </w:rPr>
        <w:t>élévation du niveau de la mer s</w:t>
      </w:r>
      <w:r w:rsidR="000108DA">
        <w:rPr>
          <w:lang w:val="fr-CH"/>
        </w:rPr>
        <w:t>’</w:t>
      </w:r>
      <w:r w:rsidRPr="00A9174B">
        <w:rPr>
          <w:lang w:val="fr-CH"/>
        </w:rPr>
        <w:t>est accélérée à l</w:t>
      </w:r>
      <w:r w:rsidR="000108DA">
        <w:rPr>
          <w:lang w:val="fr-CH"/>
        </w:rPr>
        <w:t>’</w:t>
      </w:r>
      <w:r w:rsidRPr="00A9174B">
        <w:rPr>
          <w:lang w:val="fr-CH"/>
        </w:rPr>
        <w:t>échelle mondiale au cours des dernières décennies, en grande partie en raison de l</w:t>
      </w:r>
      <w:r w:rsidR="000108DA">
        <w:rPr>
          <w:lang w:val="fr-CH"/>
        </w:rPr>
        <w:t>’</w:t>
      </w:r>
      <w:r w:rsidRPr="00A9174B">
        <w:rPr>
          <w:lang w:val="fr-CH"/>
        </w:rPr>
        <w:t xml:space="preserve">augmentation de la </w:t>
      </w:r>
      <w:r w:rsidR="00A8602C" w:rsidRPr="00A9174B">
        <w:rPr>
          <w:lang w:val="fr-CH"/>
        </w:rPr>
        <w:t>fonte</w:t>
      </w:r>
      <w:r w:rsidRPr="00A9174B">
        <w:rPr>
          <w:lang w:val="fr-CH"/>
        </w:rPr>
        <w:t xml:space="preserve"> des </w:t>
      </w:r>
      <w:r w:rsidR="001600AA" w:rsidRPr="00A9174B">
        <w:rPr>
          <w:lang w:val="fr-CH"/>
        </w:rPr>
        <w:t xml:space="preserve">inlandsis </w:t>
      </w:r>
      <w:r w:rsidRPr="00A9174B">
        <w:rPr>
          <w:lang w:val="fr-CH"/>
        </w:rPr>
        <w:t>du Groenland et de l</w:t>
      </w:r>
      <w:r w:rsidR="000108DA">
        <w:rPr>
          <w:lang w:val="fr-CH"/>
        </w:rPr>
        <w:t>’</w:t>
      </w:r>
      <w:r w:rsidRPr="00A9174B">
        <w:rPr>
          <w:lang w:val="fr-CH"/>
        </w:rPr>
        <w:t>Antarctique et des glaciers du monde entier (IPCC SROCC, SMP, A3).</w:t>
      </w:r>
    </w:p>
    <w:p w14:paraId="12D6A96F" w14:textId="4947D2A7" w:rsidR="00CC3108" w:rsidRPr="00A9174B" w:rsidRDefault="00CC3108" w:rsidP="0099528D">
      <w:pPr>
        <w:spacing w:before="120" w:after="120"/>
        <w:jc w:val="left"/>
        <w:rPr>
          <w:rFonts w:eastAsia="Verdana" w:cs="Verdana"/>
          <w:lang w:val="fr-CH"/>
        </w:rPr>
      </w:pPr>
      <w:r w:rsidRPr="00A9174B">
        <w:rPr>
          <w:lang w:val="fr-CH"/>
        </w:rPr>
        <w:t xml:space="preserve">Souvent, les </w:t>
      </w:r>
      <w:r w:rsidR="0059574A" w:rsidRPr="00A9174B">
        <w:rPr>
          <w:lang w:val="fr-CH"/>
        </w:rPr>
        <w:t>effets</w:t>
      </w:r>
      <w:r w:rsidRPr="00A9174B">
        <w:rPr>
          <w:lang w:val="fr-CH"/>
        </w:rPr>
        <w:t xml:space="preserve"> des changements </w:t>
      </w:r>
      <w:r w:rsidR="00AF2BD4" w:rsidRPr="00A9174B">
        <w:rPr>
          <w:lang w:val="fr-CH"/>
        </w:rPr>
        <w:t>d</w:t>
      </w:r>
      <w:r w:rsidR="00F468DC" w:rsidRPr="00A9174B">
        <w:rPr>
          <w:lang w:val="fr-CH"/>
        </w:rPr>
        <w:t>ans</w:t>
      </w:r>
      <w:r w:rsidRPr="00A9174B">
        <w:rPr>
          <w:lang w:val="fr-CH"/>
        </w:rPr>
        <w:t xml:space="preserve"> la cryosphère sont ressentis bien au-delà des pays où ils se produisent, dans les pays en aval et par les communautés côtières et les petites îles, </w:t>
      </w:r>
      <w:r w:rsidR="00722F6C" w:rsidRPr="00A9174B">
        <w:rPr>
          <w:lang w:val="fr-CH"/>
        </w:rPr>
        <w:t xml:space="preserve">dans la mesure où </w:t>
      </w:r>
      <w:r w:rsidR="003C2624" w:rsidRPr="00A9174B">
        <w:rPr>
          <w:lang w:val="fr-CH"/>
        </w:rPr>
        <w:t xml:space="preserve">ils passent </w:t>
      </w:r>
      <w:r w:rsidRPr="00A9174B">
        <w:rPr>
          <w:lang w:val="fr-CH"/>
        </w:rPr>
        <w:t>des eaux polaires et des eaux d</w:t>
      </w:r>
      <w:r w:rsidR="000108DA">
        <w:rPr>
          <w:lang w:val="fr-CH"/>
        </w:rPr>
        <w:t>’</w:t>
      </w:r>
      <w:r w:rsidRPr="00A9174B">
        <w:rPr>
          <w:lang w:val="fr-CH"/>
        </w:rPr>
        <w:t>amont aux vastes populations humaines et aux océans, via les systèmes hydrologiques et les impacts en cascade des changements de la neige et de la glace sur le temps et le climat.</w:t>
      </w:r>
    </w:p>
    <w:p w14:paraId="502EB1CF" w14:textId="41B9E330" w:rsidR="00CC3108" w:rsidRPr="00A9174B" w:rsidRDefault="00CC3108" w:rsidP="0099528D">
      <w:pPr>
        <w:spacing w:before="120" w:after="120"/>
        <w:jc w:val="left"/>
        <w:rPr>
          <w:rFonts w:eastAsia="Verdana" w:cs="Verdana"/>
          <w:color w:val="000000"/>
          <w:lang w:val="fr-CH"/>
        </w:rPr>
      </w:pPr>
      <w:r w:rsidRPr="00A9174B">
        <w:rPr>
          <w:lang w:val="fr-CH"/>
        </w:rPr>
        <w:t xml:space="preserve">Les changements dans la cryosphère sont en grande partie irréversibles dans le </w:t>
      </w:r>
      <w:r w:rsidR="00950942" w:rsidRPr="00A9174B">
        <w:rPr>
          <w:lang w:val="fr-CH"/>
        </w:rPr>
        <w:t>contexte</w:t>
      </w:r>
      <w:r w:rsidRPr="00A9174B">
        <w:rPr>
          <w:lang w:val="fr-CH"/>
        </w:rPr>
        <w:t xml:space="preserve"> du réchauffement climatique et plusieurs pistes parallèles sont nécessaires pour soutenir les </w:t>
      </w:r>
      <w:r w:rsidRPr="00A9174B">
        <w:rPr>
          <w:lang w:val="fr-CH"/>
        </w:rPr>
        <w:lastRenderedPageBreak/>
        <w:t>décisions et les actions d</w:t>
      </w:r>
      <w:r w:rsidR="000108DA">
        <w:rPr>
          <w:lang w:val="fr-CH"/>
        </w:rPr>
        <w:t>’</w:t>
      </w:r>
      <w:r w:rsidRPr="00A9174B">
        <w:rPr>
          <w:lang w:val="fr-CH"/>
        </w:rPr>
        <w:t>atténuation et d</w:t>
      </w:r>
      <w:r w:rsidR="000108DA">
        <w:rPr>
          <w:lang w:val="fr-CH"/>
        </w:rPr>
        <w:t>’</w:t>
      </w:r>
      <w:r w:rsidRPr="00A9174B">
        <w:rPr>
          <w:lang w:val="fr-CH"/>
        </w:rPr>
        <w:t xml:space="preserve">adaptation des personnes et des sociétés à ces changements. Parallèlement, des progrès dans la compréhension et la représentation des processus cryosphériques dans le système </w:t>
      </w:r>
      <w:r w:rsidR="0062320F" w:rsidRPr="00A9174B">
        <w:rPr>
          <w:lang w:val="fr-CH"/>
        </w:rPr>
        <w:t>Terre</w:t>
      </w:r>
      <w:r w:rsidRPr="00A9174B">
        <w:rPr>
          <w:lang w:val="fr-CH"/>
        </w:rPr>
        <w:t xml:space="preserve"> sont nécessaires pour accroître la capacité des </w:t>
      </w:r>
      <w:r w:rsidR="0062320F" w:rsidRPr="00A9174B">
        <w:rPr>
          <w:lang w:val="fr-CH"/>
        </w:rPr>
        <w:t>M</w:t>
      </w:r>
      <w:r w:rsidRPr="00A9174B">
        <w:rPr>
          <w:lang w:val="fr-CH"/>
        </w:rPr>
        <w:t xml:space="preserve">embres à répondre à leurs besoins. Les exigences et priorités émergentes en matière de </w:t>
      </w:r>
      <w:r w:rsidR="00FC0D19" w:rsidRPr="00A9174B">
        <w:rPr>
          <w:lang w:val="fr-CH"/>
        </w:rPr>
        <w:t>prestation</w:t>
      </w:r>
      <w:r w:rsidRPr="00A9174B">
        <w:rPr>
          <w:lang w:val="fr-CH"/>
        </w:rPr>
        <w:t xml:space="preserve"> de services et de réduction des lacunes existantes en matière d</w:t>
      </w:r>
      <w:r w:rsidR="000108DA">
        <w:rPr>
          <w:lang w:val="fr-CH"/>
        </w:rPr>
        <w:t>’</w:t>
      </w:r>
      <w:r w:rsidRPr="00A9174B">
        <w:rPr>
          <w:lang w:val="fr-CH"/>
        </w:rPr>
        <w:t>information, en particulier pour les communautés montagnardes et polaires, doivent être en phase avec l</w:t>
      </w:r>
      <w:r w:rsidR="006310D8" w:rsidRPr="00A9174B">
        <w:rPr>
          <w:lang w:val="fr-CH"/>
        </w:rPr>
        <w:t xml:space="preserve">a nécessité </w:t>
      </w:r>
      <w:r w:rsidRPr="00A9174B">
        <w:rPr>
          <w:lang w:val="fr-CH"/>
        </w:rPr>
        <w:t>d</w:t>
      </w:r>
      <w:r w:rsidR="000108DA">
        <w:rPr>
          <w:lang w:val="fr-CH"/>
        </w:rPr>
        <w:t>’</w:t>
      </w:r>
      <w:r w:rsidRPr="00A9174B">
        <w:rPr>
          <w:lang w:val="fr-CH"/>
        </w:rPr>
        <w:t>équité en matière d</w:t>
      </w:r>
      <w:r w:rsidR="000108DA">
        <w:rPr>
          <w:lang w:val="fr-CH"/>
        </w:rPr>
        <w:t>’</w:t>
      </w:r>
      <w:r w:rsidRPr="00A9174B">
        <w:rPr>
          <w:lang w:val="fr-CH"/>
        </w:rPr>
        <w:t>information, de prévisions et de conseils d</w:t>
      </w:r>
      <w:r w:rsidR="000108DA">
        <w:rPr>
          <w:lang w:val="fr-CH"/>
        </w:rPr>
        <w:t>’</w:t>
      </w:r>
      <w:r w:rsidRPr="00A9174B">
        <w:rPr>
          <w:lang w:val="fr-CH"/>
        </w:rPr>
        <w:t>atténuation pour tous.</w:t>
      </w:r>
    </w:p>
    <w:p w14:paraId="2A682BAA" w14:textId="2BF80E29" w:rsidR="00CC3108" w:rsidRPr="00A9174B" w:rsidRDefault="00BB3207" w:rsidP="00867522">
      <w:pPr>
        <w:pStyle w:val="Heading3"/>
        <w:rPr>
          <w:lang w:val="fr-CH"/>
        </w:rPr>
        <w:pPrChange w:id="123" w:author="Frédérique JULLIARD" w:date="2022-11-07T11:59:00Z">
          <w:pPr>
            <w:pStyle w:val="Heading3"/>
            <w:spacing w:before="360" w:after="360"/>
          </w:pPr>
        </w:pPrChange>
      </w:pPr>
      <w:bookmarkStart w:id="124" w:name="_heading=h.3znysh7" w:colFirst="0" w:colLast="0"/>
      <w:bookmarkStart w:id="125" w:name="_Toc113626920"/>
      <w:bookmarkEnd w:id="124"/>
      <w:r w:rsidRPr="00A9174B">
        <w:rPr>
          <w:lang w:val="fr-CH"/>
        </w:rPr>
        <w:t>3.</w:t>
      </w:r>
      <w:r w:rsidRPr="00A9174B">
        <w:rPr>
          <w:lang w:val="fr-CH"/>
        </w:rPr>
        <w:tab/>
      </w:r>
      <w:r w:rsidR="00CC3108" w:rsidRPr="00A9174B">
        <w:rPr>
          <w:lang w:val="fr-CH"/>
        </w:rPr>
        <w:t>Informations sur la cryosphère pour les services à la société</w:t>
      </w:r>
      <w:bookmarkEnd w:id="125"/>
    </w:p>
    <w:p w14:paraId="795FEDF3" w14:textId="21D8F4F5" w:rsidR="00CC3108" w:rsidRPr="00A9174B" w:rsidRDefault="00CC3108" w:rsidP="0099528D">
      <w:pPr>
        <w:spacing w:before="120" w:after="120"/>
        <w:jc w:val="left"/>
        <w:rPr>
          <w:rFonts w:eastAsia="Verdana" w:cs="Verdana"/>
          <w:lang w:val="fr-CH"/>
        </w:rPr>
      </w:pPr>
      <w:r w:rsidRPr="00A9174B">
        <w:rPr>
          <w:lang w:val="fr-CH"/>
        </w:rPr>
        <w:t xml:space="preserve">Cette section donne un aperçu des principales fonctions des services cryosphériques (So </w:t>
      </w:r>
      <w:r w:rsidRPr="00A9174B">
        <w:rPr>
          <w:i/>
          <w:iCs/>
          <w:lang w:val="fr-CH"/>
        </w:rPr>
        <w:t>et al.</w:t>
      </w:r>
      <w:r w:rsidRPr="00A9174B">
        <w:rPr>
          <w:lang w:val="fr-CH"/>
        </w:rPr>
        <w:t>, 2019) qui sont pertinentes pour les priorités de l</w:t>
      </w:r>
      <w:r w:rsidR="000108DA">
        <w:rPr>
          <w:lang w:val="fr-CH"/>
        </w:rPr>
        <w:t>’</w:t>
      </w:r>
      <w:r w:rsidRPr="00A9174B">
        <w:rPr>
          <w:lang w:val="fr-CH"/>
        </w:rPr>
        <w:t>OMM</w:t>
      </w:r>
      <w:r w:rsidRPr="00A9174B">
        <w:rPr>
          <w:rFonts w:eastAsia="Verdana" w:cs="Verdana"/>
          <w:vertAlign w:val="superscript"/>
          <w:lang w:val="fr-CH"/>
        </w:rPr>
        <w:footnoteReference w:id="6"/>
      </w:r>
      <w:r w:rsidRPr="00A9174B">
        <w:rPr>
          <w:lang w:val="fr-CH"/>
        </w:rPr>
        <w:t>.</w:t>
      </w:r>
    </w:p>
    <w:p w14:paraId="70387145" w14:textId="78901F55" w:rsidR="00CC3108" w:rsidRPr="00A9174B" w:rsidRDefault="00FA5BF5" w:rsidP="0099528D">
      <w:pPr>
        <w:spacing w:before="120" w:after="120"/>
        <w:jc w:val="left"/>
        <w:rPr>
          <w:rFonts w:eastAsia="Verdana" w:cs="Verdana"/>
          <w:color w:val="000000"/>
          <w:lang w:val="fr-CH"/>
        </w:rPr>
      </w:pPr>
      <w:r w:rsidRPr="00A9174B">
        <w:rPr>
          <w:lang w:val="fr-CH"/>
        </w:rPr>
        <w:t>En terme</w:t>
      </w:r>
      <w:r w:rsidR="00482B79" w:rsidRPr="00A9174B">
        <w:rPr>
          <w:lang w:val="fr-CH"/>
        </w:rPr>
        <w:t>s</w:t>
      </w:r>
      <w:r w:rsidRPr="00A9174B">
        <w:rPr>
          <w:lang w:val="fr-CH"/>
        </w:rPr>
        <w:t xml:space="preserve"> d</w:t>
      </w:r>
      <w:r w:rsidR="000108DA">
        <w:rPr>
          <w:lang w:val="fr-CH"/>
        </w:rPr>
        <w:t>’</w:t>
      </w:r>
      <w:r w:rsidR="006C51B0" w:rsidRPr="00A9174B">
        <w:rPr>
          <w:lang w:val="fr-CH"/>
        </w:rPr>
        <w:t>importance</w:t>
      </w:r>
      <w:r w:rsidR="00CC3108" w:rsidRPr="00A9174B">
        <w:rPr>
          <w:lang w:val="fr-CH"/>
        </w:rPr>
        <w:t xml:space="preserve"> et </w:t>
      </w:r>
      <w:r w:rsidR="005622D1" w:rsidRPr="00A9174B">
        <w:rPr>
          <w:lang w:val="fr-CH"/>
        </w:rPr>
        <w:t xml:space="preserve">de </w:t>
      </w:r>
      <w:r w:rsidR="00CC3108" w:rsidRPr="00A9174B">
        <w:rPr>
          <w:lang w:val="fr-CH"/>
        </w:rPr>
        <w:t>durabilité</w:t>
      </w:r>
      <w:r w:rsidR="005622D1" w:rsidRPr="00A9174B">
        <w:rPr>
          <w:lang w:val="fr-CH"/>
        </w:rPr>
        <w:t>,</w:t>
      </w:r>
      <w:r w:rsidR="00CC3108" w:rsidRPr="00A9174B">
        <w:rPr>
          <w:lang w:val="fr-CH"/>
        </w:rPr>
        <w:t xml:space="preserve"> la surveillance des changements dans la cryosphère et les lacunes dans les connaissances sur leurs incidences et sur leur fonction </w:t>
      </w:r>
      <w:r w:rsidR="00C67357" w:rsidRPr="00A9174B">
        <w:rPr>
          <w:lang w:val="fr-CH"/>
        </w:rPr>
        <w:t>par rapport aux</w:t>
      </w:r>
      <w:r w:rsidR="00CC3108" w:rsidRPr="00A9174B">
        <w:rPr>
          <w:lang w:val="fr-CH"/>
        </w:rPr>
        <w:t xml:space="preserve"> service</w:t>
      </w:r>
      <w:r w:rsidR="00C67357" w:rsidRPr="00A9174B">
        <w:rPr>
          <w:lang w:val="fr-CH"/>
        </w:rPr>
        <w:t>s</w:t>
      </w:r>
      <w:r w:rsidR="00CC3108" w:rsidRPr="00A9174B">
        <w:rPr>
          <w:lang w:val="fr-CH"/>
        </w:rPr>
        <w:t xml:space="preserve"> ne sont pas entièrement compatibles avec les besoins socio-économiques des régions touchées et leur importance pour la société. Dans le cycle de la valeur, l</w:t>
      </w:r>
      <w:r w:rsidR="000108DA">
        <w:rPr>
          <w:lang w:val="fr-CH"/>
        </w:rPr>
        <w:t>’</w:t>
      </w:r>
      <w:r w:rsidR="00CC3108" w:rsidRPr="00A9174B">
        <w:rPr>
          <w:lang w:val="fr-CH"/>
        </w:rPr>
        <w:t>observation critique et l</w:t>
      </w:r>
      <w:r w:rsidR="000108DA">
        <w:rPr>
          <w:lang w:val="fr-CH"/>
        </w:rPr>
        <w:t>’</w:t>
      </w:r>
      <w:r w:rsidR="00CC3108" w:rsidRPr="00A9174B">
        <w:rPr>
          <w:lang w:val="fr-CH"/>
        </w:rPr>
        <w:t>analyse des données, ainsi que la distribution de ces résultats, manquent encore ou sont sous-développés et leur traitement est resté une priorité.</w:t>
      </w:r>
    </w:p>
    <w:p w14:paraId="405E56C8" w14:textId="093AE3D1" w:rsidR="00CC3108" w:rsidRPr="00A9174B" w:rsidRDefault="008B4857" w:rsidP="0099528D">
      <w:pPr>
        <w:tabs>
          <w:tab w:val="clear" w:pos="1134"/>
          <w:tab w:val="left" w:pos="0"/>
        </w:tabs>
        <w:spacing w:before="120" w:after="120"/>
        <w:jc w:val="left"/>
        <w:rPr>
          <w:rFonts w:eastAsia="Verdana" w:cs="Verdana"/>
          <w:lang w:val="fr-CH"/>
        </w:rPr>
      </w:pPr>
      <w:r w:rsidRPr="00A9174B">
        <w:rPr>
          <w:lang w:val="fr-CH"/>
        </w:rPr>
        <w:t>Les informations sur la cryosphère font partie intégrante de tous les services coordonnés par l</w:t>
      </w:r>
      <w:r w:rsidR="000108DA">
        <w:rPr>
          <w:lang w:val="fr-CH"/>
        </w:rPr>
        <w:t>’</w:t>
      </w:r>
      <w:r w:rsidRPr="00A9174B">
        <w:rPr>
          <w:lang w:val="fr-CH"/>
        </w:rPr>
        <w:t xml:space="preserve">OMM, du niveau mondial au niveau régional et local, et sont essentielles pour mieux répondre aux besoins de la société, comme le prévoit le premier objectif à long terme du </w:t>
      </w:r>
      <w:r w:rsidR="00D74A68" w:rsidRPr="00A9174B">
        <w:rPr>
          <w:lang w:val="fr-CH"/>
        </w:rPr>
        <w:t>P</w:t>
      </w:r>
      <w:r w:rsidRPr="00A9174B">
        <w:rPr>
          <w:lang w:val="fr-CH"/>
        </w:rPr>
        <w:t>lan stratégique de l</w:t>
      </w:r>
      <w:r w:rsidR="000108DA">
        <w:rPr>
          <w:lang w:val="fr-CH"/>
        </w:rPr>
        <w:t>’</w:t>
      </w:r>
      <w:r w:rsidRPr="00A9174B">
        <w:rPr>
          <w:lang w:val="fr-CH"/>
        </w:rPr>
        <w:t>OMM. L</w:t>
      </w:r>
      <w:r w:rsidR="000108DA">
        <w:rPr>
          <w:lang w:val="fr-CH"/>
        </w:rPr>
        <w:t>’</w:t>
      </w:r>
      <w:r w:rsidR="0051040C">
        <w:fldChar w:fldCharType="begin"/>
      </w:r>
      <w:r w:rsidR="0051040C" w:rsidRPr="002B6869">
        <w:rPr>
          <w:lang w:val="fr-FR"/>
          <w:rPrChange w:id="126" w:author="Frédérique JULLIARD" w:date="2022-11-07T11:57:00Z">
            <w:rPr/>
          </w:rPrChange>
        </w:rPr>
        <w:instrText xml:space="preserve"> HYPERLINK \l "_Appendix_to_the" </w:instrText>
      </w:r>
      <w:r w:rsidR="0051040C">
        <w:fldChar w:fldCharType="separate"/>
      </w:r>
      <w:r w:rsidRPr="00A9174B">
        <w:rPr>
          <w:rStyle w:val="Hyperlink"/>
          <w:lang w:val="fr-CH"/>
        </w:rPr>
        <w:t>a</w:t>
      </w:r>
      <w:r w:rsidR="00414EA4">
        <w:rPr>
          <w:rStyle w:val="Hyperlink"/>
          <w:lang w:val="fr-CH"/>
        </w:rPr>
        <w:t>ppendice</w:t>
      </w:r>
      <w:r w:rsidR="0051040C">
        <w:rPr>
          <w:rStyle w:val="Hyperlink"/>
          <w:lang w:val="fr-CH"/>
        </w:rPr>
        <w:fldChar w:fldCharType="end"/>
      </w:r>
      <w:r w:rsidRPr="00A9174B">
        <w:rPr>
          <w:lang w:val="fr-CH"/>
        </w:rPr>
        <w:t xml:space="preserve"> de ce rapport fournit une cartographie des informations sur la cryosphère nécessaires à la fourniture de services coordonnés par la Commission des services de l</w:t>
      </w:r>
      <w:r w:rsidR="000108DA">
        <w:rPr>
          <w:lang w:val="fr-CH"/>
        </w:rPr>
        <w:t>’</w:t>
      </w:r>
      <w:r w:rsidRPr="00A9174B">
        <w:rPr>
          <w:lang w:val="fr-CH"/>
        </w:rPr>
        <w:t>OMM.</w:t>
      </w:r>
    </w:p>
    <w:p w14:paraId="7E341417" w14:textId="2A91E28F" w:rsidR="00CC3108" w:rsidRPr="00A9174B" w:rsidRDefault="00DA1A22" w:rsidP="0099528D">
      <w:pPr>
        <w:pStyle w:val="WMOSubTitle1"/>
        <w:rPr>
          <w:lang w:val="fr-CH"/>
        </w:rPr>
      </w:pPr>
      <w:r w:rsidRPr="00A9174B">
        <w:rPr>
          <w:bCs/>
          <w:iCs/>
          <w:lang w:val="fr-CH"/>
        </w:rPr>
        <w:t>3.1</w:t>
      </w:r>
      <w:r w:rsidRPr="00A9174B">
        <w:rPr>
          <w:lang w:val="fr-CH"/>
        </w:rPr>
        <w:tab/>
      </w:r>
      <w:r w:rsidRPr="00A9174B">
        <w:rPr>
          <w:bCs/>
          <w:iCs/>
          <w:lang w:val="fr-CH"/>
        </w:rPr>
        <w:t>Fonctions et services de régulation de la cryosphère</w:t>
      </w:r>
    </w:p>
    <w:p w14:paraId="2EF3A39A" w14:textId="77777777" w:rsidR="00CC3108" w:rsidRPr="00A9174B" w:rsidRDefault="00CC3108" w:rsidP="0099528D">
      <w:pPr>
        <w:spacing w:before="120" w:after="120"/>
        <w:jc w:val="left"/>
        <w:rPr>
          <w:rFonts w:eastAsia="Verdana" w:cs="Verdana"/>
          <w:lang w:val="fr-CH"/>
        </w:rPr>
      </w:pPr>
      <w:r w:rsidRPr="00A9174B">
        <w:rPr>
          <w:lang w:val="fr-CH"/>
        </w:rPr>
        <w:t>La cryosphère a une forte fonction de régulation sur le temps, le climat et les ressources en eau, à toutes les échelles de temps. Par exemple:</w:t>
      </w:r>
    </w:p>
    <w:p w14:paraId="53D81E7D" w14:textId="35B34080" w:rsidR="00CC3108" w:rsidRPr="00A9174B" w:rsidRDefault="00CC3108" w:rsidP="0099528D">
      <w:pPr>
        <w:spacing w:before="120" w:after="120"/>
        <w:jc w:val="left"/>
        <w:rPr>
          <w:rFonts w:eastAsia="Verdana" w:cs="Verdana"/>
          <w:color w:val="000000"/>
          <w:lang w:val="fr-CH"/>
        </w:rPr>
      </w:pPr>
      <w:r w:rsidRPr="00A9174B">
        <w:rPr>
          <w:lang w:val="fr-CH"/>
        </w:rPr>
        <w:t>Les changements dans la glace de mer peuvent influencer les conditions météorologiques aux latitudes moyennes. L</w:t>
      </w:r>
      <w:r w:rsidR="000108DA">
        <w:rPr>
          <w:lang w:val="fr-CH"/>
        </w:rPr>
        <w:t>’</w:t>
      </w:r>
      <w:r w:rsidRPr="00A9174B">
        <w:rPr>
          <w:lang w:val="fr-CH"/>
        </w:rPr>
        <w:t>albédo élevé de la glace de mer maintient sa surface plus fraîche que son environnement. La neige sur la glace de mer a un albédo encore plus élevé, isolant la glace de mer et retardant la fonte de la glace en été.</w:t>
      </w:r>
    </w:p>
    <w:p w14:paraId="25168F8F" w14:textId="6DDAD399" w:rsidR="00CC3108" w:rsidRPr="00A9174B" w:rsidRDefault="00CC3108" w:rsidP="0099528D">
      <w:pPr>
        <w:spacing w:before="120" w:after="120"/>
        <w:jc w:val="left"/>
        <w:rPr>
          <w:rFonts w:eastAsia="Verdana" w:cs="Verdana"/>
          <w:lang w:val="fr-CH"/>
        </w:rPr>
      </w:pPr>
      <w:r w:rsidRPr="00A9174B">
        <w:rPr>
          <w:lang w:val="fr-CH"/>
        </w:rPr>
        <w:t>La fonte des neiges et la fonte des glaces sur terre contribuent à réguler le ruissellement hydrologique et sont essentielles à la régulation de la disponibilité de</w:t>
      </w:r>
      <w:r w:rsidR="00965096" w:rsidRPr="00A9174B">
        <w:rPr>
          <w:lang w:val="fr-CH"/>
        </w:rPr>
        <w:t xml:space="preserve">s ressources en </w:t>
      </w:r>
      <w:r w:rsidRPr="00A9174B">
        <w:rPr>
          <w:lang w:val="fr-CH"/>
        </w:rPr>
        <w:t>eau et des services écosystémiques, en aval.</w:t>
      </w:r>
    </w:p>
    <w:p w14:paraId="6D8E14DF" w14:textId="6C630BAE" w:rsidR="00CC3108" w:rsidRPr="00A9174B" w:rsidRDefault="00CC3108" w:rsidP="0099528D">
      <w:pPr>
        <w:spacing w:before="120" w:after="120"/>
        <w:jc w:val="left"/>
        <w:rPr>
          <w:rFonts w:eastAsia="Verdana" w:cs="Verdana"/>
          <w:lang w:val="fr-CH"/>
        </w:rPr>
      </w:pPr>
      <w:r w:rsidRPr="00A9174B">
        <w:rPr>
          <w:lang w:val="fr-CH"/>
        </w:rPr>
        <w:t>L</w:t>
      </w:r>
      <w:r w:rsidR="000108DA">
        <w:rPr>
          <w:lang w:val="fr-CH"/>
        </w:rPr>
        <w:t>’</w:t>
      </w:r>
      <w:r w:rsidRPr="00A9174B">
        <w:rPr>
          <w:lang w:val="fr-CH"/>
        </w:rPr>
        <w:t xml:space="preserve">écoulement des eaux de fonte des </w:t>
      </w:r>
      <w:r w:rsidR="001600AA" w:rsidRPr="00A9174B">
        <w:rPr>
          <w:lang w:val="fr-CH"/>
        </w:rPr>
        <w:t xml:space="preserve">inlandsis </w:t>
      </w:r>
      <w:proofErr w:type="gramStart"/>
      <w:r w:rsidRPr="00A9174B">
        <w:rPr>
          <w:lang w:val="fr-CH"/>
        </w:rPr>
        <w:t>a</w:t>
      </w:r>
      <w:proofErr w:type="gramEnd"/>
      <w:r w:rsidRPr="00A9174B">
        <w:rPr>
          <w:lang w:val="fr-CH"/>
        </w:rPr>
        <w:t xml:space="preserve"> des répercussions sur l</w:t>
      </w:r>
      <w:r w:rsidR="000108DA">
        <w:rPr>
          <w:lang w:val="fr-CH"/>
        </w:rPr>
        <w:t>’</w:t>
      </w:r>
      <w:r w:rsidRPr="00A9174B">
        <w:rPr>
          <w:lang w:val="fr-CH"/>
        </w:rPr>
        <w:t>océanographie physique (par exemple, le mélange, la stratification et les courants océaniques, etc.) et contribue de manière importante à l</w:t>
      </w:r>
      <w:r w:rsidR="000108DA">
        <w:rPr>
          <w:lang w:val="fr-CH"/>
        </w:rPr>
        <w:t>’</w:t>
      </w:r>
      <w:r w:rsidRPr="00A9174B">
        <w:rPr>
          <w:lang w:val="fr-CH"/>
        </w:rPr>
        <w:t>élévation du niveau de la mer à l</w:t>
      </w:r>
      <w:r w:rsidR="000108DA">
        <w:rPr>
          <w:lang w:val="fr-CH"/>
        </w:rPr>
        <w:t>’</w:t>
      </w:r>
      <w:r w:rsidRPr="00A9174B">
        <w:rPr>
          <w:lang w:val="fr-CH"/>
        </w:rPr>
        <w:t>échelle mondiale.</w:t>
      </w:r>
    </w:p>
    <w:p w14:paraId="7EC3AA7D" w14:textId="4D9A3FA5" w:rsidR="00CC3108" w:rsidRPr="00A9174B" w:rsidRDefault="00CC3108" w:rsidP="0099528D">
      <w:pPr>
        <w:spacing w:before="120" w:after="120"/>
        <w:jc w:val="left"/>
        <w:rPr>
          <w:rFonts w:eastAsia="Verdana" w:cs="Verdana"/>
          <w:lang w:val="fr-CH"/>
        </w:rPr>
      </w:pPr>
      <w:r w:rsidRPr="00A9174B">
        <w:rPr>
          <w:lang w:val="fr-CH"/>
        </w:rPr>
        <w:t>Sur des échelles de temps saisonnières à décennales, les modifications de la couverture neigeuse, de l</w:t>
      </w:r>
      <w:r w:rsidR="000108DA">
        <w:rPr>
          <w:lang w:val="fr-CH"/>
        </w:rPr>
        <w:t>’</w:t>
      </w:r>
      <w:r w:rsidRPr="00A9174B">
        <w:rPr>
          <w:lang w:val="fr-CH"/>
        </w:rPr>
        <w:t xml:space="preserve">eau douce et de la glace de mer, des glaciers, des </w:t>
      </w:r>
      <w:r w:rsidR="001600AA" w:rsidRPr="00A9174B">
        <w:rPr>
          <w:lang w:val="fr-CH"/>
        </w:rPr>
        <w:t xml:space="preserve">inlandsis </w:t>
      </w:r>
      <w:r w:rsidRPr="00A9174B">
        <w:rPr>
          <w:lang w:val="fr-CH"/>
        </w:rPr>
        <w:t>et du pergélisol ont un impact sur les ressources en eau et les écosystèmes, y compris l</w:t>
      </w:r>
      <w:r w:rsidR="000108DA">
        <w:rPr>
          <w:lang w:val="fr-CH"/>
        </w:rPr>
        <w:t>’</w:t>
      </w:r>
      <w:r w:rsidRPr="00A9174B">
        <w:rPr>
          <w:lang w:val="fr-CH"/>
        </w:rPr>
        <w:t xml:space="preserve">écologie </w:t>
      </w:r>
      <w:r w:rsidR="00EA77F4" w:rsidRPr="00A9174B">
        <w:rPr>
          <w:lang w:val="fr-CH"/>
        </w:rPr>
        <w:t>des r</w:t>
      </w:r>
      <w:r w:rsidR="00881509" w:rsidRPr="00A9174B">
        <w:rPr>
          <w:lang w:val="fr-CH"/>
        </w:rPr>
        <w:t>é</w:t>
      </w:r>
      <w:r w:rsidR="00EA77F4" w:rsidRPr="00A9174B">
        <w:rPr>
          <w:lang w:val="fr-CH"/>
        </w:rPr>
        <w:t xml:space="preserve">gions </w:t>
      </w:r>
      <w:r w:rsidRPr="00A9174B">
        <w:rPr>
          <w:lang w:val="fr-CH"/>
        </w:rPr>
        <w:t>côtière</w:t>
      </w:r>
      <w:r w:rsidR="00EA77F4" w:rsidRPr="00A9174B">
        <w:rPr>
          <w:lang w:val="fr-CH"/>
        </w:rPr>
        <w:t>s</w:t>
      </w:r>
      <w:r w:rsidRPr="00A9174B">
        <w:rPr>
          <w:lang w:val="fr-CH"/>
        </w:rPr>
        <w:t xml:space="preserve"> et marine</w:t>
      </w:r>
      <w:r w:rsidR="00EA77F4" w:rsidRPr="00A9174B">
        <w:rPr>
          <w:lang w:val="fr-CH"/>
        </w:rPr>
        <w:t>s</w:t>
      </w:r>
      <w:r w:rsidRPr="00A9174B">
        <w:rPr>
          <w:lang w:val="fr-CH"/>
        </w:rPr>
        <w:t>.</w:t>
      </w:r>
    </w:p>
    <w:p w14:paraId="33708ACD" w14:textId="2456782B" w:rsidR="00CC3108" w:rsidRPr="00A9174B" w:rsidRDefault="00CC3108" w:rsidP="0099528D">
      <w:pPr>
        <w:spacing w:before="120" w:after="120"/>
        <w:jc w:val="left"/>
        <w:rPr>
          <w:rFonts w:eastAsia="Verdana" w:cs="Verdana"/>
          <w:lang w:val="fr-CH"/>
        </w:rPr>
      </w:pPr>
      <w:r w:rsidRPr="00A9174B">
        <w:rPr>
          <w:lang w:val="fr-CH"/>
        </w:rPr>
        <w:t>La cryosphère fait partie intégrante de l</w:t>
      </w:r>
      <w:r w:rsidR="000108DA">
        <w:rPr>
          <w:lang w:val="fr-CH"/>
        </w:rPr>
        <w:t>’</w:t>
      </w:r>
      <w:r w:rsidRPr="00A9174B">
        <w:rPr>
          <w:lang w:val="fr-CH"/>
        </w:rPr>
        <w:t>écologie et de la géomorphologie des régions montagneuses et polaires, façonnant le paysage et fournissant des services écosystémiques essentiels tels que l</w:t>
      </w:r>
      <w:r w:rsidR="000108DA">
        <w:rPr>
          <w:lang w:val="fr-CH"/>
        </w:rPr>
        <w:t>’</w:t>
      </w:r>
      <w:r w:rsidRPr="00A9174B">
        <w:rPr>
          <w:lang w:val="fr-CH"/>
        </w:rPr>
        <w:t>habitat des espèces terrestres dépendant de la neige et le maintien de températures plus fraîches de l</w:t>
      </w:r>
      <w:r w:rsidR="000108DA">
        <w:rPr>
          <w:lang w:val="fr-CH"/>
        </w:rPr>
        <w:t>’</w:t>
      </w:r>
      <w:r w:rsidRPr="00A9174B">
        <w:rPr>
          <w:lang w:val="fr-CH"/>
        </w:rPr>
        <w:t>eau des rivières et des lacs dans les bassins versants dominés par les glaciers ou la neige, par exemple les habitats des poissons.</w:t>
      </w:r>
    </w:p>
    <w:p w14:paraId="7F89AB04" w14:textId="53F58347" w:rsidR="00020F5D" w:rsidRPr="00A9174B" w:rsidRDefault="00CC3108" w:rsidP="0099528D">
      <w:pPr>
        <w:spacing w:before="120" w:after="120"/>
        <w:jc w:val="left"/>
        <w:rPr>
          <w:rFonts w:eastAsia="Verdana" w:cs="Verdana"/>
          <w:lang w:val="fr-CH"/>
        </w:rPr>
      </w:pPr>
      <w:r w:rsidRPr="00A9174B">
        <w:rPr>
          <w:lang w:val="fr-CH"/>
        </w:rPr>
        <w:t>La cryosphère de l</w:t>
      </w:r>
      <w:r w:rsidR="000108DA">
        <w:rPr>
          <w:lang w:val="fr-CH"/>
        </w:rPr>
        <w:t>’</w:t>
      </w:r>
      <w:r w:rsidRPr="00A9174B">
        <w:rPr>
          <w:lang w:val="fr-CH"/>
        </w:rPr>
        <w:t xml:space="preserve">hémisphère </w:t>
      </w:r>
      <w:r w:rsidR="00A32406" w:rsidRPr="00A9174B">
        <w:rPr>
          <w:lang w:val="fr-CH"/>
        </w:rPr>
        <w:t>N</w:t>
      </w:r>
      <w:r w:rsidRPr="00A9174B">
        <w:rPr>
          <w:lang w:val="fr-CH"/>
        </w:rPr>
        <w:t xml:space="preserve">ord, en particulier le pergélisol, joue un rôle clé de régulation du système climatique mondial en agissant comme un puits ou une source de carbone, ce qui </w:t>
      </w:r>
      <w:r w:rsidRPr="00A9174B">
        <w:rPr>
          <w:lang w:val="fr-CH"/>
        </w:rPr>
        <w:lastRenderedPageBreak/>
        <w:t>modifie les émissions de gaz à effet de serre dans l</w:t>
      </w:r>
      <w:r w:rsidR="000108DA">
        <w:rPr>
          <w:lang w:val="fr-CH"/>
        </w:rPr>
        <w:t>’</w:t>
      </w:r>
      <w:r w:rsidRPr="00A9174B">
        <w:rPr>
          <w:lang w:val="fr-CH"/>
        </w:rPr>
        <w:t>atmosphère. Le GIEC (SROCC, 2019) a estimé la quantité de carbone stockée dans le pergélisol à environ deux fois la quantité présente dans l</w:t>
      </w:r>
      <w:r w:rsidR="000108DA">
        <w:rPr>
          <w:lang w:val="fr-CH"/>
        </w:rPr>
        <w:t>’</w:t>
      </w:r>
      <w:r w:rsidRPr="00A9174B">
        <w:rPr>
          <w:lang w:val="fr-CH"/>
        </w:rPr>
        <w:t>atmosphère aujourd</w:t>
      </w:r>
      <w:r w:rsidR="000108DA">
        <w:rPr>
          <w:lang w:val="fr-CH"/>
        </w:rPr>
        <w:t>’</w:t>
      </w:r>
      <w:r w:rsidRPr="00A9174B">
        <w:rPr>
          <w:lang w:val="fr-CH"/>
        </w:rPr>
        <w:t>hui.</w:t>
      </w:r>
    </w:p>
    <w:p w14:paraId="5F72C2C5" w14:textId="4B21E6C5" w:rsidR="00CC3108" w:rsidRPr="00A9174B" w:rsidRDefault="00DA1A22" w:rsidP="0099528D">
      <w:pPr>
        <w:pStyle w:val="WMOSubTitle1"/>
        <w:rPr>
          <w:lang w:val="fr-CH"/>
        </w:rPr>
      </w:pPr>
      <w:r w:rsidRPr="00A9174B">
        <w:rPr>
          <w:bCs/>
          <w:iCs/>
          <w:lang w:val="fr-CH"/>
        </w:rPr>
        <w:t>3.2</w:t>
      </w:r>
      <w:r w:rsidRPr="00A9174B">
        <w:rPr>
          <w:lang w:val="fr-CH"/>
        </w:rPr>
        <w:tab/>
      </w:r>
      <w:r w:rsidRPr="00A9174B">
        <w:rPr>
          <w:bCs/>
          <w:iCs/>
          <w:lang w:val="fr-CH"/>
        </w:rPr>
        <w:t>Approvisionnement de la cryosphère et fonctions et services culturels</w:t>
      </w:r>
    </w:p>
    <w:p w14:paraId="50A6E565" w14:textId="77777777" w:rsidR="00CC3108" w:rsidRPr="00A9174B" w:rsidRDefault="00CC3108" w:rsidP="0099528D">
      <w:pPr>
        <w:spacing w:before="120" w:after="120"/>
        <w:jc w:val="left"/>
        <w:rPr>
          <w:rFonts w:eastAsia="Verdana" w:cs="Verdana"/>
          <w:lang w:val="fr-CH"/>
        </w:rPr>
      </w:pPr>
      <w:r w:rsidRPr="00A9174B">
        <w:rPr>
          <w:lang w:val="fr-CH"/>
        </w:rPr>
        <w:t>Les informations sur la cryosphère sont essentielles pour les services de nombreux secteurs économiques.</w:t>
      </w:r>
    </w:p>
    <w:p w14:paraId="2DBB27C3" w14:textId="1958AECE" w:rsidR="00CC3108" w:rsidRPr="00A9174B" w:rsidRDefault="00CC3108" w:rsidP="0099528D">
      <w:pPr>
        <w:spacing w:before="120" w:after="120"/>
        <w:jc w:val="left"/>
        <w:rPr>
          <w:rFonts w:eastAsia="Verdana" w:cs="Verdana"/>
          <w:lang w:val="fr-CH"/>
        </w:rPr>
      </w:pPr>
      <w:r w:rsidRPr="00A9174B">
        <w:rPr>
          <w:lang w:val="fr-CH"/>
        </w:rPr>
        <w:t>Les glaciers et la neige sont des réservoirs naturels d</w:t>
      </w:r>
      <w:r w:rsidR="000108DA">
        <w:rPr>
          <w:lang w:val="fr-CH"/>
        </w:rPr>
        <w:t>’</w:t>
      </w:r>
      <w:r w:rsidRPr="00A9174B">
        <w:rPr>
          <w:lang w:val="fr-CH"/>
        </w:rPr>
        <w:t>eau pour la production et l</w:t>
      </w:r>
      <w:r w:rsidR="000108DA">
        <w:rPr>
          <w:lang w:val="fr-CH"/>
        </w:rPr>
        <w:t>’</w:t>
      </w:r>
      <w:r w:rsidRPr="00A9174B">
        <w:rPr>
          <w:lang w:val="fr-CH"/>
        </w:rPr>
        <w:t>exploitation hydroélectrique, l</w:t>
      </w:r>
      <w:r w:rsidR="000108DA">
        <w:rPr>
          <w:lang w:val="fr-CH"/>
        </w:rPr>
        <w:t>’</w:t>
      </w:r>
      <w:r w:rsidRPr="00A9174B">
        <w:rPr>
          <w:lang w:val="fr-CH"/>
        </w:rPr>
        <w:t xml:space="preserve">approvisionnement en eau agricole et industrielle et </w:t>
      </w:r>
      <w:r w:rsidR="009024E2" w:rsidRPr="00A9174B">
        <w:rPr>
          <w:lang w:val="fr-CH"/>
        </w:rPr>
        <w:t xml:space="preserve">pour </w:t>
      </w:r>
      <w:r w:rsidRPr="00A9174B">
        <w:rPr>
          <w:lang w:val="fr-CH"/>
        </w:rPr>
        <w:t>l</w:t>
      </w:r>
      <w:r w:rsidR="000108DA">
        <w:rPr>
          <w:lang w:val="fr-CH"/>
        </w:rPr>
        <w:t>’</w:t>
      </w:r>
      <w:r w:rsidRPr="00A9174B">
        <w:rPr>
          <w:lang w:val="fr-CH"/>
        </w:rPr>
        <w:t xml:space="preserve">eau potable pour des milliards de personnes. Les montagnes sont souvent appelées </w:t>
      </w:r>
      <w:r w:rsidR="003319AB" w:rsidRPr="00A9174B">
        <w:rPr>
          <w:rFonts w:ascii="Arial" w:hAnsi="Arial"/>
          <w:color w:val="4D5156"/>
          <w:sz w:val="21"/>
          <w:szCs w:val="21"/>
          <w:shd w:val="clear" w:color="auto" w:fill="FFFFFF"/>
          <w:lang w:val="fr-CH"/>
        </w:rPr>
        <w:t>«</w:t>
      </w:r>
      <w:r w:rsidRPr="00A9174B">
        <w:rPr>
          <w:lang w:val="fr-CH"/>
        </w:rPr>
        <w:t>châteaux d</w:t>
      </w:r>
      <w:r w:rsidR="000108DA">
        <w:rPr>
          <w:lang w:val="fr-CH"/>
        </w:rPr>
        <w:t>’</w:t>
      </w:r>
      <w:r w:rsidRPr="00A9174B">
        <w:rPr>
          <w:lang w:val="fr-CH"/>
        </w:rPr>
        <w:t>eau</w:t>
      </w:r>
      <w:r w:rsidR="001F7A81" w:rsidRPr="00A9174B">
        <w:rPr>
          <w:rFonts w:ascii="Arial" w:hAnsi="Arial"/>
          <w:color w:val="4D5156"/>
          <w:sz w:val="21"/>
          <w:szCs w:val="21"/>
          <w:shd w:val="clear" w:color="auto" w:fill="FFFFFF"/>
          <w:lang w:val="fr-CH"/>
        </w:rPr>
        <w:t>»</w:t>
      </w:r>
      <w:r w:rsidRPr="00A9174B">
        <w:rPr>
          <w:lang w:val="fr-CH"/>
        </w:rPr>
        <w:t xml:space="preserve"> naturels, car elles </w:t>
      </w:r>
      <w:r w:rsidR="00152F77" w:rsidRPr="00A9174B">
        <w:rPr>
          <w:lang w:val="fr-CH"/>
        </w:rPr>
        <w:t>donnent naissance à</w:t>
      </w:r>
      <w:r w:rsidRPr="00A9174B">
        <w:rPr>
          <w:lang w:val="fr-CH"/>
        </w:rPr>
        <w:t xml:space="preserve"> des </w:t>
      </w:r>
      <w:r w:rsidR="000F4FE0" w:rsidRPr="00A9174B">
        <w:rPr>
          <w:lang w:val="fr-CH"/>
        </w:rPr>
        <w:t xml:space="preserve">nombreux </w:t>
      </w:r>
      <w:r w:rsidR="00986593" w:rsidRPr="00A9174B">
        <w:rPr>
          <w:lang w:val="fr-CH"/>
        </w:rPr>
        <w:t xml:space="preserve">cours </w:t>
      </w:r>
      <w:r w:rsidR="00152F77" w:rsidRPr="00A9174B">
        <w:rPr>
          <w:lang w:val="fr-CH"/>
        </w:rPr>
        <w:t>d</w:t>
      </w:r>
      <w:r w:rsidR="000108DA">
        <w:rPr>
          <w:lang w:val="fr-CH"/>
        </w:rPr>
        <w:t>’</w:t>
      </w:r>
      <w:r w:rsidR="00152F77" w:rsidRPr="00A9174B">
        <w:rPr>
          <w:lang w:val="fr-CH"/>
        </w:rPr>
        <w:t>eau</w:t>
      </w:r>
      <w:r w:rsidRPr="00A9174B">
        <w:rPr>
          <w:lang w:val="fr-CH"/>
        </w:rPr>
        <w:t xml:space="preserve"> qui prennent leur source dans la neige et la glace, ainsi que pour d</w:t>
      </w:r>
      <w:r w:rsidR="000108DA">
        <w:rPr>
          <w:lang w:val="fr-CH"/>
        </w:rPr>
        <w:t>’</w:t>
      </w:r>
      <w:r w:rsidRPr="00A9174B">
        <w:rPr>
          <w:lang w:val="fr-CH"/>
        </w:rPr>
        <w:t>autres sources d</w:t>
      </w:r>
      <w:r w:rsidR="000108DA">
        <w:rPr>
          <w:lang w:val="fr-CH"/>
        </w:rPr>
        <w:t>’</w:t>
      </w:r>
      <w:r w:rsidRPr="00A9174B">
        <w:rPr>
          <w:lang w:val="fr-CH"/>
        </w:rPr>
        <w:t>eau douce qui alimentent les aquifères.</w:t>
      </w:r>
    </w:p>
    <w:p w14:paraId="7FF13608" w14:textId="45FED011" w:rsidR="00020F5D" w:rsidRPr="00A9174B" w:rsidRDefault="00CC3108" w:rsidP="0099528D">
      <w:pPr>
        <w:spacing w:before="120" w:after="120"/>
        <w:jc w:val="left"/>
        <w:rPr>
          <w:rFonts w:eastAsia="Verdana" w:cs="Verdana"/>
          <w:lang w:val="fr-CH"/>
        </w:rPr>
      </w:pPr>
      <w:r w:rsidRPr="00A9174B">
        <w:rPr>
          <w:lang w:val="fr-CH"/>
        </w:rPr>
        <w:t>La couverture neigeuse des montagnes et les glaciers sont essentiels au tourisme de montagne et à l</w:t>
      </w:r>
      <w:r w:rsidR="000108DA">
        <w:rPr>
          <w:lang w:val="fr-CH"/>
        </w:rPr>
        <w:t>’</w:t>
      </w:r>
      <w:r w:rsidRPr="00A9174B">
        <w:rPr>
          <w:lang w:val="fr-CH"/>
        </w:rPr>
        <w:t>industrie du ski, tandis que les eaux de fonte provenant de la pluie</w:t>
      </w:r>
      <w:r w:rsidR="00310DD2" w:rsidRPr="00A9174B">
        <w:rPr>
          <w:lang w:val="fr-CH"/>
        </w:rPr>
        <w:t xml:space="preserve"> et</w:t>
      </w:r>
      <w:r w:rsidRPr="00A9174B">
        <w:rPr>
          <w:lang w:val="fr-CH"/>
        </w:rPr>
        <w:t xml:space="preserve"> de la neige et </w:t>
      </w:r>
      <w:r w:rsidR="00310DD2" w:rsidRPr="00A9174B">
        <w:rPr>
          <w:lang w:val="fr-CH"/>
        </w:rPr>
        <w:t>le</w:t>
      </w:r>
      <w:r w:rsidRPr="00A9174B">
        <w:rPr>
          <w:lang w:val="fr-CH"/>
        </w:rPr>
        <w:t xml:space="preserve"> calendrier des cycles du sol gelé affectent l</w:t>
      </w:r>
      <w:r w:rsidR="000108DA">
        <w:rPr>
          <w:lang w:val="fr-CH"/>
        </w:rPr>
        <w:t>’</w:t>
      </w:r>
      <w:r w:rsidRPr="00A9174B">
        <w:rPr>
          <w:lang w:val="fr-CH"/>
        </w:rPr>
        <w:t xml:space="preserve">agriculture, </w:t>
      </w:r>
      <w:r w:rsidR="006B6DE3" w:rsidRPr="00A9174B">
        <w:rPr>
          <w:lang w:val="fr-CH"/>
        </w:rPr>
        <w:t>le secteur de l</w:t>
      </w:r>
      <w:r w:rsidR="000108DA">
        <w:rPr>
          <w:lang w:val="fr-CH"/>
        </w:rPr>
        <w:t>’</w:t>
      </w:r>
      <w:r w:rsidR="006B6DE3" w:rsidRPr="00A9174B">
        <w:rPr>
          <w:lang w:val="fr-CH"/>
        </w:rPr>
        <w:t>agriculture</w:t>
      </w:r>
      <w:r w:rsidRPr="00A9174B">
        <w:rPr>
          <w:lang w:val="fr-CH"/>
        </w:rPr>
        <w:t xml:space="preserve"> et les moyens de subsistance des populations autochtones. La neige et la glace ont une valeur culturelle et spirituelle essentielle pour les communautés des montagnes et du Nord.</w:t>
      </w:r>
    </w:p>
    <w:p w14:paraId="63B2DB12" w14:textId="14035616" w:rsidR="00CC3108" w:rsidRPr="00A9174B" w:rsidRDefault="00DA1A22" w:rsidP="0099528D">
      <w:pPr>
        <w:pStyle w:val="WMOSubTitle1"/>
        <w:rPr>
          <w:lang w:val="fr-CH"/>
        </w:rPr>
      </w:pPr>
      <w:r w:rsidRPr="00A9174B">
        <w:rPr>
          <w:bCs/>
          <w:iCs/>
          <w:lang w:val="fr-CH"/>
        </w:rPr>
        <w:t>3.3</w:t>
      </w:r>
      <w:r w:rsidRPr="00A9174B">
        <w:rPr>
          <w:lang w:val="fr-CH"/>
        </w:rPr>
        <w:tab/>
      </w:r>
      <w:r w:rsidRPr="00A9174B">
        <w:rPr>
          <w:bCs/>
          <w:iCs/>
          <w:lang w:val="fr-CH"/>
        </w:rPr>
        <w:t>Fonctions et services de la cryosphère liés aux transports et aux infrastructures</w:t>
      </w:r>
    </w:p>
    <w:p w14:paraId="5F8B3FA4" w14:textId="7BFDB98C" w:rsidR="00CC3108" w:rsidRPr="00A9174B" w:rsidRDefault="00CC3108" w:rsidP="0099528D">
      <w:pPr>
        <w:spacing w:before="120" w:after="120"/>
        <w:jc w:val="left"/>
        <w:rPr>
          <w:rFonts w:eastAsia="Verdana" w:cs="Verdana"/>
          <w:lang w:val="fr-CH"/>
        </w:rPr>
      </w:pPr>
      <w:r w:rsidRPr="00A9174B">
        <w:rPr>
          <w:lang w:val="fr-CH"/>
        </w:rPr>
        <w:t>Les informations sur l</w:t>
      </w:r>
      <w:r w:rsidR="000108DA">
        <w:rPr>
          <w:lang w:val="fr-CH"/>
        </w:rPr>
        <w:t>’</w:t>
      </w:r>
      <w:r w:rsidRPr="00A9174B">
        <w:rPr>
          <w:lang w:val="fr-CH"/>
        </w:rPr>
        <w:t xml:space="preserve">état de la neige et de la glace sont essentielles à la planification opérationnelle et saisonnière des routes de navigation polaire et des réseaux de transport hivernal sur terre, sur les rivières et sur les lacs, qui </w:t>
      </w:r>
      <w:r w:rsidR="00261C35" w:rsidRPr="00A9174B">
        <w:rPr>
          <w:lang w:val="fr-CH"/>
        </w:rPr>
        <w:t>revêtent</w:t>
      </w:r>
      <w:r w:rsidRPr="00A9174B">
        <w:rPr>
          <w:lang w:val="fr-CH"/>
        </w:rPr>
        <w:t xml:space="preserve"> souvent </w:t>
      </w:r>
      <w:r w:rsidR="00261C35" w:rsidRPr="00A9174B">
        <w:rPr>
          <w:lang w:val="fr-CH"/>
        </w:rPr>
        <w:t>une importance</w:t>
      </w:r>
      <w:r w:rsidRPr="00A9174B">
        <w:rPr>
          <w:lang w:val="fr-CH"/>
        </w:rPr>
        <w:t xml:space="preserve"> vital</w:t>
      </w:r>
      <w:r w:rsidR="00261C35" w:rsidRPr="00A9174B">
        <w:rPr>
          <w:lang w:val="fr-CH"/>
        </w:rPr>
        <w:t>e pour</w:t>
      </w:r>
      <w:r w:rsidRPr="00A9174B">
        <w:rPr>
          <w:lang w:val="fr-CH"/>
        </w:rPr>
        <w:t xml:space="preserve"> de nombreuses communautés.</w:t>
      </w:r>
    </w:p>
    <w:p w14:paraId="7C156B50" w14:textId="0197223C" w:rsidR="00CC3108" w:rsidRPr="00A9174B" w:rsidRDefault="00CC3108" w:rsidP="0099528D">
      <w:pPr>
        <w:spacing w:before="120" w:after="120"/>
        <w:jc w:val="left"/>
        <w:rPr>
          <w:rFonts w:eastAsia="Verdana" w:cs="Verdana"/>
          <w:lang w:val="fr-CH"/>
        </w:rPr>
      </w:pPr>
      <w:r w:rsidRPr="00A9174B">
        <w:rPr>
          <w:lang w:val="fr-CH"/>
        </w:rPr>
        <w:t>Le trafic maritime de toute une série d</w:t>
      </w:r>
      <w:r w:rsidR="000108DA">
        <w:rPr>
          <w:lang w:val="fr-CH"/>
        </w:rPr>
        <w:t>’</w:t>
      </w:r>
      <w:r w:rsidRPr="00A9174B">
        <w:rPr>
          <w:lang w:val="fr-CH"/>
        </w:rPr>
        <w:t>activités commerciales (par exemple, la pêche, l</w:t>
      </w:r>
      <w:r w:rsidR="000108DA">
        <w:rPr>
          <w:lang w:val="fr-CH"/>
        </w:rPr>
        <w:t>’</w:t>
      </w:r>
      <w:r w:rsidRPr="00A9174B">
        <w:rPr>
          <w:lang w:val="fr-CH"/>
        </w:rPr>
        <w:t>exploitation des ressources, le tourisme, la navigation) dans l</w:t>
      </w:r>
      <w:r w:rsidR="000108DA">
        <w:rPr>
          <w:lang w:val="fr-CH"/>
        </w:rPr>
        <w:t>’</w:t>
      </w:r>
      <w:r w:rsidRPr="00A9174B">
        <w:rPr>
          <w:lang w:val="fr-CH"/>
        </w:rPr>
        <w:t>Arctique et l</w:t>
      </w:r>
      <w:r w:rsidR="000108DA">
        <w:rPr>
          <w:lang w:val="fr-CH"/>
        </w:rPr>
        <w:t>’</w:t>
      </w:r>
      <w:r w:rsidRPr="00A9174B">
        <w:rPr>
          <w:lang w:val="fr-CH"/>
        </w:rPr>
        <w:t xml:space="preserve">océan Austral dépend des compétences en matière de prévision, par exemple les alertes météorologiques et </w:t>
      </w:r>
      <w:r w:rsidR="00F60C68" w:rsidRPr="00A9174B">
        <w:rPr>
          <w:lang w:val="fr-CH"/>
        </w:rPr>
        <w:t>les alertes sur les</w:t>
      </w:r>
      <w:r w:rsidRPr="00A9174B">
        <w:rPr>
          <w:lang w:val="fr-CH"/>
        </w:rPr>
        <w:t xml:space="preserve"> glace</w:t>
      </w:r>
      <w:r w:rsidR="00F60C68" w:rsidRPr="00A9174B">
        <w:rPr>
          <w:lang w:val="fr-CH"/>
        </w:rPr>
        <w:t>s</w:t>
      </w:r>
      <w:r w:rsidRPr="00A9174B">
        <w:rPr>
          <w:lang w:val="fr-CH"/>
        </w:rPr>
        <w:t>, pour informer la navigation et les services d</w:t>
      </w:r>
      <w:r w:rsidR="000108DA">
        <w:rPr>
          <w:lang w:val="fr-CH"/>
        </w:rPr>
        <w:t>’</w:t>
      </w:r>
      <w:r w:rsidRPr="00A9174B">
        <w:rPr>
          <w:lang w:val="fr-CH"/>
        </w:rPr>
        <w:t>urgence maritime tels que les opérations de recherche et de sauvetage ou le nettoyage des marées noires.</w:t>
      </w:r>
    </w:p>
    <w:p w14:paraId="5CC2DC1D" w14:textId="3E72C874" w:rsidR="00CC3108" w:rsidRPr="00A9174B" w:rsidRDefault="00CC3108" w:rsidP="0099528D">
      <w:pPr>
        <w:spacing w:before="120" w:after="120"/>
        <w:jc w:val="left"/>
        <w:rPr>
          <w:rFonts w:eastAsia="Verdana" w:cs="Verdana"/>
          <w:lang w:val="fr-CH"/>
        </w:rPr>
      </w:pPr>
      <w:r w:rsidRPr="00A9174B">
        <w:rPr>
          <w:lang w:val="fr-CH"/>
        </w:rPr>
        <w:t>Le secteur de l</w:t>
      </w:r>
      <w:r w:rsidR="000108DA">
        <w:rPr>
          <w:lang w:val="fr-CH"/>
        </w:rPr>
        <w:t>’</w:t>
      </w:r>
      <w:r w:rsidRPr="00A9174B">
        <w:rPr>
          <w:lang w:val="fr-CH"/>
        </w:rPr>
        <w:t xml:space="preserve">énergie dépend </w:t>
      </w:r>
      <w:r w:rsidR="005B4DFE" w:rsidRPr="00A9174B">
        <w:rPr>
          <w:lang w:val="fr-CH"/>
        </w:rPr>
        <w:t xml:space="preserve">des informations relatives aux </w:t>
      </w:r>
      <w:r w:rsidRPr="00A9174B">
        <w:rPr>
          <w:lang w:val="fr-CH"/>
        </w:rPr>
        <w:t>températures automnales et printanières pour la construction de routes de glace destinées à protéger la toundra et pour l</w:t>
      </w:r>
      <w:r w:rsidR="000108DA">
        <w:rPr>
          <w:lang w:val="fr-CH"/>
        </w:rPr>
        <w:t>’</w:t>
      </w:r>
      <w:r w:rsidRPr="00A9174B">
        <w:rPr>
          <w:lang w:val="fr-CH"/>
        </w:rPr>
        <w:t>utilisation des rivières gelées comme voies d</w:t>
      </w:r>
      <w:r w:rsidR="000108DA">
        <w:rPr>
          <w:lang w:val="fr-CH"/>
        </w:rPr>
        <w:t>’</w:t>
      </w:r>
      <w:r w:rsidRPr="00A9174B">
        <w:rPr>
          <w:lang w:val="fr-CH"/>
        </w:rPr>
        <w:t>accès aux sites d</w:t>
      </w:r>
      <w:r w:rsidR="000108DA">
        <w:rPr>
          <w:lang w:val="fr-CH"/>
        </w:rPr>
        <w:t>’</w:t>
      </w:r>
      <w:r w:rsidRPr="00A9174B">
        <w:rPr>
          <w:lang w:val="fr-CH"/>
        </w:rPr>
        <w:t>extraction. Le moment où la glace de mer gèle a un impact sur le transport du gaz naturel liquide (GNL), ainsi que sur le tourisme dans les hautes latitudes.</w:t>
      </w:r>
    </w:p>
    <w:p w14:paraId="3A832EB6" w14:textId="5DF13C54" w:rsidR="00CC3108" w:rsidRPr="00A9174B" w:rsidRDefault="00CC3108" w:rsidP="0099528D">
      <w:pPr>
        <w:spacing w:before="120" w:after="120"/>
        <w:jc w:val="left"/>
        <w:rPr>
          <w:rFonts w:eastAsia="Verdana" w:cs="Verdana"/>
          <w:lang w:val="fr-CH"/>
        </w:rPr>
      </w:pPr>
      <w:r w:rsidRPr="00A9174B">
        <w:rPr>
          <w:lang w:val="fr-CH"/>
        </w:rPr>
        <w:t>Sur des échelles de temps pluriannuelles à décennales, la connaissance de l</w:t>
      </w:r>
      <w:r w:rsidR="000108DA">
        <w:rPr>
          <w:lang w:val="fr-CH"/>
        </w:rPr>
        <w:t>’</w:t>
      </w:r>
      <w:r w:rsidRPr="00A9174B">
        <w:rPr>
          <w:lang w:val="fr-CH"/>
        </w:rPr>
        <w:t>évolution des conditions de neige, de pergélisol et de glace (sur terre et en mer) est essentielle pour éclairer les normes de conception des infrastructures, les décisions en matière de planification, les prévisions en matière d</w:t>
      </w:r>
      <w:r w:rsidR="000108DA">
        <w:rPr>
          <w:lang w:val="fr-CH"/>
        </w:rPr>
        <w:t>’</w:t>
      </w:r>
      <w:r w:rsidRPr="00A9174B">
        <w:rPr>
          <w:lang w:val="fr-CH"/>
        </w:rPr>
        <w:t>assurance et de réassurance, et les investissements. C</w:t>
      </w:r>
      <w:r w:rsidR="000108DA">
        <w:rPr>
          <w:lang w:val="fr-CH"/>
        </w:rPr>
        <w:t>’</w:t>
      </w:r>
      <w:r w:rsidRPr="00A9174B">
        <w:rPr>
          <w:lang w:val="fr-CH"/>
        </w:rPr>
        <w:t>est le cas des bâtiments, des logements, des chemins de fer et des routes qui sont fortement affectés par la subsidence et l</w:t>
      </w:r>
      <w:r w:rsidR="000108DA">
        <w:rPr>
          <w:lang w:val="fr-CH"/>
        </w:rPr>
        <w:t>’</w:t>
      </w:r>
      <w:r w:rsidRPr="00A9174B">
        <w:rPr>
          <w:lang w:val="fr-CH"/>
        </w:rPr>
        <w:t>érosion côtière (régions polaires et de haute montagne), ainsi que des investissements dans les grandes infrastructures maritimes telles que les brise-glace, la capacité des ports en eau profonde et les structures off-shore (par exemple, les plateformes de forage).</w:t>
      </w:r>
    </w:p>
    <w:p w14:paraId="55A3BE5A" w14:textId="34740A89" w:rsidR="00CC3108" w:rsidRPr="00A9174B" w:rsidRDefault="00DA1A22" w:rsidP="0099528D">
      <w:pPr>
        <w:pStyle w:val="WMOSubTitle1"/>
        <w:rPr>
          <w:lang w:val="fr-CH"/>
        </w:rPr>
      </w:pPr>
      <w:r w:rsidRPr="00A9174B">
        <w:rPr>
          <w:bCs/>
          <w:iCs/>
          <w:lang w:val="fr-CH"/>
        </w:rPr>
        <w:t>3.4</w:t>
      </w:r>
      <w:r w:rsidRPr="00A9174B">
        <w:rPr>
          <w:lang w:val="fr-CH"/>
        </w:rPr>
        <w:tab/>
        <w:t>Changements dans la cryosphère et risques connexes</w:t>
      </w:r>
    </w:p>
    <w:p w14:paraId="05CA726B" w14:textId="0DCA6CAC" w:rsidR="00CC3108" w:rsidRPr="00A9174B" w:rsidRDefault="00CC3108" w:rsidP="0099528D">
      <w:pPr>
        <w:spacing w:before="120" w:after="120"/>
        <w:jc w:val="left"/>
        <w:rPr>
          <w:rFonts w:eastAsia="Verdana" w:cs="Verdana"/>
          <w:color w:val="000000"/>
          <w:lang w:val="fr-CH"/>
        </w:rPr>
      </w:pPr>
      <w:r w:rsidRPr="00A9174B">
        <w:rPr>
          <w:lang w:val="fr-CH"/>
        </w:rPr>
        <w:t>Comme l</w:t>
      </w:r>
      <w:r w:rsidR="000108DA">
        <w:rPr>
          <w:lang w:val="fr-CH"/>
        </w:rPr>
        <w:t>’</w:t>
      </w:r>
      <w:r w:rsidRPr="00A9174B">
        <w:rPr>
          <w:lang w:val="fr-CH"/>
        </w:rPr>
        <w:t xml:space="preserve">a noté le GIEC (SROCC, 2019), les </w:t>
      </w:r>
      <w:r w:rsidR="005055B8" w:rsidRPr="00A9174B">
        <w:rPr>
          <w:lang w:val="fr-CH"/>
        </w:rPr>
        <w:t>changements affectant</w:t>
      </w:r>
      <w:r w:rsidRPr="00A9174B">
        <w:rPr>
          <w:lang w:val="fr-CH"/>
        </w:rPr>
        <w:t xml:space="preserve"> </w:t>
      </w:r>
      <w:r w:rsidR="005055B8" w:rsidRPr="00A9174B">
        <w:rPr>
          <w:lang w:val="fr-CH"/>
        </w:rPr>
        <w:t>l</w:t>
      </w:r>
      <w:r w:rsidRPr="00A9174B">
        <w:rPr>
          <w:lang w:val="fr-CH"/>
        </w:rPr>
        <w:t xml:space="preserve">es glaciers, la neige, la glace et </w:t>
      </w:r>
      <w:r w:rsidR="005055B8" w:rsidRPr="00A9174B">
        <w:rPr>
          <w:lang w:val="fr-CH"/>
        </w:rPr>
        <w:t>le</w:t>
      </w:r>
      <w:r w:rsidRPr="00A9174B">
        <w:rPr>
          <w:lang w:val="fr-CH"/>
        </w:rPr>
        <w:t xml:space="preserve"> pergélisol ont modifié la fréquence, le moment, l</w:t>
      </w:r>
      <w:r w:rsidR="000108DA">
        <w:rPr>
          <w:lang w:val="fr-CH"/>
        </w:rPr>
        <w:t>’</w:t>
      </w:r>
      <w:r w:rsidRPr="00A9174B">
        <w:rPr>
          <w:lang w:val="fr-CH"/>
        </w:rPr>
        <w:t xml:space="preserve">ampleur et la localisation de la plupart des risques naturels connexes, entraînant </w:t>
      </w:r>
      <w:r w:rsidR="00545904" w:rsidRPr="00A9174B">
        <w:rPr>
          <w:lang w:val="fr-CH"/>
        </w:rPr>
        <w:t>l</w:t>
      </w:r>
      <w:r w:rsidR="000108DA">
        <w:rPr>
          <w:lang w:val="fr-CH"/>
        </w:rPr>
        <w:t>’</w:t>
      </w:r>
      <w:r w:rsidR="00A903F2" w:rsidRPr="00A9174B">
        <w:rPr>
          <w:lang w:val="fr-CH"/>
        </w:rPr>
        <w:t>exposition d</w:t>
      </w:r>
      <w:r w:rsidRPr="00A9174B">
        <w:rPr>
          <w:lang w:val="fr-CH"/>
        </w:rPr>
        <w:t xml:space="preserve">es établissements humains et </w:t>
      </w:r>
      <w:r w:rsidR="00545904" w:rsidRPr="00A9174B">
        <w:rPr>
          <w:lang w:val="fr-CH"/>
        </w:rPr>
        <w:t>l</w:t>
      </w:r>
      <w:r w:rsidRPr="00A9174B">
        <w:rPr>
          <w:lang w:val="fr-CH"/>
        </w:rPr>
        <w:t>es moyens de subsistance à des risques accrus, avec une prévalence dans les zones de haute montagne et dans l</w:t>
      </w:r>
      <w:r w:rsidR="000108DA">
        <w:rPr>
          <w:lang w:val="fr-CH"/>
        </w:rPr>
        <w:t>’</w:t>
      </w:r>
      <w:r w:rsidRPr="00A9174B">
        <w:rPr>
          <w:lang w:val="fr-CH"/>
        </w:rPr>
        <w:t>Arctique. Les dangers les plus courants de la cryosphère sont liés à l</w:t>
      </w:r>
      <w:r w:rsidR="000108DA">
        <w:rPr>
          <w:lang w:val="fr-CH"/>
        </w:rPr>
        <w:t>’</w:t>
      </w:r>
      <w:r w:rsidRPr="00A9174B">
        <w:rPr>
          <w:lang w:val="fr-CH"/>
        </w:rPr>
        <w:t xml:space="preserve">augmentation et à la modification des </w:t>
      </w:r>
      <w:r w:rsidR="006B6EDE" w:rsidRPr="00A9174B">
        <w:rPr>
          <w:lang w:val="fr-CH"/>
        </w:rPr>
        <w:t>pluies</w:t>
      </w:r>
      <w:r w:rsidRPr="00A9174B">
        <w:rPr>
          <w:lang w:val="fr-CH"/>
        </w:rPr>
        <w:t xml:space="preserve"> sur la neige et à la fonte des neiges au printemps, aux inondations par débordement des lacs glaciaires, aux glissements de terrain et au détachement des pentes/aux chutes de pierres dues à la dégradation du pergélisol et au </w:t>
      </w:r>
      <w:r w:rsidRPr="00A9174B">
        <w:rPr>
          <w:lang w:val="fr-CH"/>
        </w:rPr>
        <w:lastRenderedPageBreak/>
        <w:t>recul des glaciers, aux avalanches de neige et de glace, à l</w:t>
      </w:r>
      <w:r w:rsidR="000108DA">
        <w:rPr>
          <w:lang w:val="fr-CH"/>
        </w:rPr>
        <w:t>’</w:t>
      </w:r>
      <w:r w:rsidRPr="00A9174B">
        <w:rPr>
          <w:lang w:val="fr-CH"/>
        </w:rPr>
        <w:t>instabilité et au manque de fiabilité de l</w:t>
      </w:r>
      <w:r w:rsidR="000108DA">
        <w:rPr>
          <w:lang w:val="fr-CH"/>
        </w:rPr>
        <w:t>’</w:t>
      </w:r>
      <w:r w:rsidRPr="00A9174B">
        <w:rPr>
          <w:lang w:val="fr-CH"/>
        </w:rPr>
        <w:t>état de la glace et de la neige, à la présence changeante d</w:t>
      </w:r>
      <w:r w:rsidR="000108DA">
        <w:rPr>
          <w:lang w:val="fr-CH"/>
        </w:rPr>
        <w:t>’</w:t>
      </w:r>
      <w:r w:rsidRPr="00A9174B">
        <w:rPr>
          <w:lang w:val="fr-CH"/>
        </w:rPr>
        <w:t>icebergs, etc. Les personnes les plus exposées et les plus vulnérables aux dangers de la cryosphère sont souvent celles qui vivent dans les pays en développement, ceux dont la capacité d</w:t>
      </w:r>
      <w:r w:rsidR="000108DA">
        <w:rPr>
          <w:lang w:val="fr-CH"/>
        </w:rPr>
        <w:t>’</w:t>
      </w:r>
      <w:r w:rsidRPr="00A9174B">
        <w:rPr>
          <w:lang w:val="fr-CH"/>
        </w:rPr>
        <w:t>adaptation est la plus faible.</w:t>
      </w:r>
    </w:p>
    <w:p w14:paraId="42941FAE" w14:textId="0FB6B2D7" w:rsidR="00CC3108" w:rsidRPr="00A9174B" w:rsidRDefault="00CC3108" w:rsidP="0099528D">
      <w:pPr>
        <w:spacing w:before="120" w:after="120"/>
        <w:jc w:val="left"/>
        <w:rPr>
          <w:rFonts w:eastAsia="Verdana" w:cs="Verdana"/>
          <w:color w:val="000000"/>
          <w:lang w:val="fr-CH"/>
        </w:rPr>
      </w:pPr>
      <w:r w:rsidRPr="00A9174B">
        <w:rPr>
          <w:lang w:val="fr-CH"/>
        </w:rPr>
        <w:t>Les informations en temps quasi réel sur la cryosphère sont essentielles pour soutenir le développement de systèmes d</w:t>
      </w:r>
      <w:r w:rsidR="000108DA">
        <w:rPr>
          <w:lang w:val="fr-CH"/>
        </w:rPr>
        <w:t>’</w:t>
      </w:r>
      <w:r w:rsidRPr="00A9174B">
        <w:rPr>
          <w:lang w:val="fr-CH"/>
        </w:rPr>
        <w:t xml:space="preserve">alerte précoce adéquats, pour surveiller les événements extrêmes et en rendre compte, et pour réaliser les évaluations </w:t>
      </w:r>
      <w:r w:rsidR="00FB6B53" w:rsidRPr="00A9174B">
        <w:rPr>
          <w:lang w:val="fr-CH"/>
        </w:rPr>
        <w:t xml:space="preserve">nécessaires </w:t>
      </w:r>
      <w:r w:rsidR="00D97969" w:rsidRPr="00A9174B">
        <w:rPr>
          <w:lang w:val="fr-CH"/>
        </w:rPr>
        <w:t>relatives aux</w:t>
      </w:r>
      <w:r w:rsidRPr="00A9174B">
        <w:rPr>
          <w:lang w:val="fr-CH"/>
        </w:rPr>
        <w:t xml:space="preserve"> risques. Par exemple, en raison </w:t>
      </w:r>
      <w:r w:rsidR="006D5F28" w:rsidRPr="00A9174B">
        <w:rPr>
          <w:lang w:val="fr-CH"/>
        </w:rPr>
        <w:t>des changements</w:t>
      </w:r>
      <w:r w:rsidRPr="00A9174B">
        <w:rPr>
          <w:lang w:val="fr-CH"/>
        </w:rPr>
        <w:t xml:space="preserve"> des interactions entre l</w:t>
      </w:r>
      <w:r w:rsidR="000108DA">
        <w:rPr>
          <w:lang w:val="fr-CH"/>
        </w:rPr>
        <w:t>’</w:t>
      </w:r>
      <w:r w:rsidRPr="00A9174B">
        <w:rPr>
          <w:lang w:val="fr-CH"/>
        </w:rPr>
        <w:t>océan, la mer, la glace et l</w:t>
      </w:r>
      <w:r w:rsidR="000108DA">
        <w:rPr>
          <w:lang w:val="fr-CH"/>
        </w:rPr>
        <w:t>’</w:t>
      </w:r>
      <w:r w:rsidRPr="00A9174B">
        <w:rPr>
          <w:lang w:val="fr-CH"/>
        </w:rPr>
        <w:t>atmosphère, le régime de la glace de mer est en train de changer, et la glace de première année devient prévalente dans des zones de l</w:t>
      </w:r>
      <w:r w:rsidR="000108DA">
        <w:rPr>
          <w:lang w:val="fr-CH"/>
        </w:rPr>
        <w:t>’</w:t>
      </w:r>
      <w:r w:rsidRPr="00A9174B">
        <w:rPr>
          <w:lang w:val="fr-CH"/>
        </w:rPr>
        <w:t>Arctique auparavant connues pour la glace de deuxième année ou pluriannuelle. Il s</w:t>
      </w:r>
      <w:r w:rsidR="000108DA">
        <w:rPr>
          <w:lang w:val="fr-CH"/>
        </w:rPr>
        <w:t>’</w:t>
      </w:r>
      <w:r w:rsidRPr="00A9174B">
        <w:rPr>
          <w:lang w:val="fr-CH"/>
        </w:rPr>
        <w:t>agit d</w:t>
      </w:r>
      <w:r w:rsidR="000108DA">
        <w:rPr>
          <w:lang w:val="fr-CH"/>
        </w:rPr>
        <w:t>’</w:t>
      </w:r>
      <w:r w:rsidRPr="00A9174B">
        <w:rPr>
          <w:lang w:val="fr-CH"/>
        </w:rPr>
        <w:t>un défi pour les techniques d</w:t>
      </w:r>
      <w:r w:rsidR="000108DA">
        <w:rPr>
          <w:lang w:val="fr-CH"/>
        </w:rPr>
        <w:t>’</w:t>
      </w:r>
      <w:r w:rsidRPr="00A9174B">
        <w:rPr>
          <w:lang w:val="fr-CH"/>
        </w:rPr>
        <w:t xml:space="preserve">observation actuelles utilisées de manière opérationnelle pour cartographier et signaler les conditions de glace de mer. </w:t>
      </w:r>
      <w:r w:rsidR="001276BA" w:rsidRPr="00A9174B">
        <w:rPr>
          <w:lang w:val="fr-CH"/>
        </w:rPr>
        <w:t>Il est</w:t>
      </w:r>
      <w:r w:rsidR="00967C9B" w:rsidRPr="00A9174B">
        <w:rPr>
          <w:lang w:val="fr-CH"/>
        </w:rPr>
        <w:t xml:space="preserve"> n</w:t>
      </w:r>
      <w:r w:rsidR="00BB448C" w:rsidRPr="00A9174B">
        <w:rPr>
          <w:lang w:val="fr-CH"/>
        </w:rPr>
        <w:t>é</w:t>
      </w:r>
      <w:r w:rsidR="00967C9B" w:rsidRPr="00A9174B">
        <w:rPr>
          <w:lang w:val="fr-CH"/>
        </w:rPr>
        <w:t>cessaire de développer</w:t>
      </w:r>
      <w:r w:rsidRPr="00A9174B">
        <w:rPr>
          <w:lang w:val="fr-CH"/>
        </w:rPr>
        <w:t xml:space="preserve"> des techniques de surveillance avancées pour permettre le suivi des conditions de la glace de mer à l</w:t>
      </w:r>
      <w:r w:rsidR="000108DA">
        <w:rPr>
          <w:lang w:val="fr-CH"/>
        </w:rPr>
        <w:t>’</w:t>
      </w:r>
      <w:r w:rsidRPr="00A9174B">
        <w:rPr>
          <w:lang w:val="fr-CH"/>
        </w:rPr>
        <w:t>échelle régionale et synoptique.</w:t>
      </w:r>
    </w:p>
    <w:p w14:paraId="47902184" w14:textId="2DE427C4" w:rsidR="00CC3108" w:rsidRPr="00A9174B" w:rsidRDefault="009B7CE1" w:rsidP="0099528D">
      <w:pPr>
        <w:spacing w:before="120" w:after="120"/>
        <w:jc w:val="left"/>
        <w:rPr>
          <w:rFonts w:eastAsia="Verdana" w:cs="Verdana"/>
          <w:color w:val="0B5394"/>
          <w:lang w:val="fr-CH"/>
        </w:rPr>
      </w:pPr>
      <w:r w:rsidRPr="00A9174B">
        <w:rPr>
          <w:lang w:val="fr-CH"/>
        </w:rPr>
        <w:t>Pour évaluer correctement les risques, il faut disposer de données climatiques fiables et à long terme sur la cryosphère afin de comprendre et de caractériser le niveau de risque et de soutenir les stratégies d</w:t>
      </w:r>
      <w:r w:rsidR="000108DA">
        <w:rPr>
          <w:lang w:val="fr-CH"/>
        </w:rPr>
        <w:t>’</w:t>
      </w:r>
      <w:r w:rsidRPr="00A9174B">
        <w:rPr>
          <w:lang w:val="fr-CH"/>
        </w:rPr>
        <w:t>adaptation, notamment en ce qui concerne les normes et les paramètres de conception des infrastructures qui reflètent les changements futurs prévus.</w:t>
      </w:r>
    </w:p>
    <w:p w14:paraId="7F628D7B" w14:textId="4A5A5234" w:rsidR="00CC3108" w:rsidRPr="00A9174B" w:rsidRDefault="00DA1A22" w:rsidP="0099528D">
      <w:pPr>
        <w:pStyle w:val="WMOSubTitle1"/>
        <w:rPr>
          <w:lang w:val="fr-CH"/>
        </w:rPr>
      </w:pPr>
      <w:r w:rsidRPr="00A9174B">
        <w:rPr>
          <w:bCs/>
          <w:iCs/>
          <w:lang w:val="fr-CH"/>
        </w:rPr>
        <w:t>3.5</w:t>
      </w:r>
      <w:r w:rsidRPr="00A9174B">
        <w:rPr>
          <w:lang w:val="fr-CH"/>
        </w:rPr>
        <w:tab/>
      </w:r>
      <w:r w:rsidRPr="00A9174B">
        <w:rPr>
          <w:bCs/>
          <w:iCs/>
          <w:lang w:val="fr-CH"/>
        </w:rPr>
        <w:t>Parties prenantes</w:t>
      </w:r>
    </w:p>
    <w:p w14:paraId="02DAA14C" w14:textId="4B3F7FEA" w:rsidR="00CC3108" w:rsidRPr="00A9174B" w:rsidRDefault="00CC3108" w:rsidP="0099528D">
      <w:pPr>
        <w:spacing w:before="120" w:after="120"/>
        <w:jc w:val="left"/>
        <w:rPr>
          <w:rFonts w:eastAsia="Verdana" w:cs="Verdana"/>
          <w:lang w:val="fr-CH"/>
        </w:rPr>
      </w:pPr>
      <w:r w:rsidRPr="00A9174B">
        <w:rPr>
          <w:lang w:val="fr-CH"/>
        </w:rPr>
        <w:t>Dans de nombreux pays, les responsabilités en matière d</w:t>
      </w:r>
      <w:r w:rsidR="000108DA">
        <w:rPr>
          <w:lang w:val="fr-CH"/>
        </w:rPr>
        <w:t>’</w:t>
      </w:r>
      <w:r w:rsidRPr="00A9174B">
        <w:rPr>
          <w:lang w:val="fr-CH"/>
        </w:rPr>
        <w:t xml:space="preserve">observations et de services hydrométéorologiques pour les régions </w:t>
      </w:r>
      <w:r w:rsidR="00091159" w:rsidRPr="00A9174B">
        <w:rPr>
          <w:lang w:val="fr-CH"/>
        </w:rPr>
        <w:t xml:space="preserve">de </w:t>
      </w:r>
      <w:r w:rsidRPr="00A9174B">
        <w:rPr>
          <w:lang w:val="fr-CH"/>
        </w:rPr>
        <w:t xml:space="preserve">montagne et </w:t>
      </w:r>
      <w:r w:rsidR="0080510F" w:rsidRPr="00A9174B">
        <w:rPr>
          <w:lang w:val="fr-CH"/>
        </w:rPr>
        <w:t xml:space="preserve">les régions </w:t>
      </w:r>
      <w:r w:rsidRPr="00A9174B">
        <w:rPr>
          <w:lang w:val="fr-CH"/>
        </w:rPr>
        <w:t>polaires sont partagées entre plusieurs agences, ministères et parties prenantes.</w:t>
      </w:r>
    </w:p>
    <w:p w14:paraId="186A8C98" w14:textId="14B7AFA3" w:rsidR="00CC3108" w:rsidRPr="00A9174B" w:rsidRDefault="00CC3108" w:rsidP="0099528D">
      <w:pPr>
        <w:spacing w:before="120" w:after="120"/>
        <w:jc w:val="left"/>
        <w:rPr>
          <w:rFonts w:eastAsia="Verdana" w:cs="Verdana"/>
          <w:lang w:val="fr-CH"/>
        </w:rPr>
      </w:pPr>
      <w:r w:rsidRPr="00A9174B">
        <w:rPr>
          <w:lang w:val="fr-CH"/>
        </w:rPr>
        <w:t xml:space="preserve">La plupart des services hydrométéorologiques existants sont conçus pour les basses terres et les latitudes moyennes à basses, où la population humaine est concentrée, et leur résolution spatiale est insuffisante pour représenter correctement les terrains complexes et les processus </w:t>
      </w:r>
      <w:proofErr w:type="spellStart"/>
      <w:r w:rsidRPr="00A9174B">
        <w:rPr>
          <w:lang w:val="fr-CH"/>
        </w:rPr>
        <w:t>hydroclimatiques</w:t>
      </w:r>
      <w:proofErr w:type="spellEnd"/>
      <w:r w:rsidRPr="00A9174B">
        <w:rPr>
          <w:lang w:val="fr-CH"/>
        </w:rPr>
        <w:t xml:space="preserve"> connexes dans les zones de montagne et les hautes latitudes. Il en résulte une représentation insuffisante de la cryosphère dans les applications opérationnelles, avec une fiabilité réduite des prévisions et des prédictions. Dans la plupart des pays, la majorité de la surveillance de la cryosphère est restée le fait des communautés de recherche, malgré les attentes </w:t>
      </w:r>
      <w:r w:rsidR="00B97B3A" w:rsidRPr="00A9174B">
        <w:rPr>
          <w:lang w:val="fr-CH"/>
        </w:rPr>
        <w:t xml:space="preserve">pour </w:t>
      </w:r>
      <w:r w:rsidRPr="00A9174B">
        <w:rPr>
          <w:lang w:val="fr-CH"/>
        </w:rPr>
        <w:t>de</w:t>
      </w:r>
      <w:r w:rsidR="00B97B3A" w:rsidRPr="00A9174B">
        <w:rPr>
          <w:lang w:val="fr-CH"/>
        </w:rPr>
        <w:t>s</w:t>
      </w:r>
      <w:r w:rsidRPr="00A9174B">
        <w:rPr>
          <w:lang w:val="fr-CH"/>
        </w:rPr>
        <w:t xml:space="preserve"> programmes continus et à long terme.</w:t>
      </w:r>
    </w:p>
    <w:p w14:paraId="4AA06E99" w14:textId="7321DE92" w:rsidR="00CC3108" w:rsidRPr="00A9174B" w:rsidRDefault="00A70730" w:rsidP="0099528D">
      <w:pPr>
        <w:spacing w:before="120" w:after="120"/>
        <w:jc w:val="left"/>
        <w:rPr>
          <w:rFonts w:eastAsia="Verdana" w:cs="Verdana"/>
          <w:lang w:val="fr-CH"/>
        </w:rPr>
      </w:pPr>
      <w:r w:rsidRPr="00A9174B">
        <w:rPr>
          <w:lang w:val="fr-CH"/>
        </w:rPr>
        <w:t xml:space="preserve">Là où </w:t>
      </w:r>
      <w:r w:rsidR="00E21A4E" w:rsidRPr="00A9174B">
        <w:rPr>
          <w:lang w:val="fr-CH"/>
        </w:rPr>
        <w:t>elle</w:t>
      </w:r>
      <w:r w:rsidRPr="00A9174B">
        <w:rPr>
          <w:lang w:val="fr-CH"/>
        </w:rPr>
        <w:t xml:space="preserve"> existe, la résolution des réseaux de surveillance dans les </w:t>
      </w:r>
      <w:r w:rsidR="00685F22" w:rsidRPr="00A9174B">
        <w:rPr>
          <w:lang w:val="fr-CH"/>
        </w:rPr>
        <w:t>r</w:t>
      </w:r>
      <w:r w:rsidR="00BB448C" w:rsidRPr="00A9174B">
        <w:rPr>
          <w:lang w:val="fr-CH"/>
        </w:rPr>
        <w:t>é</w:t>
      </w:r>
      <w:r w:rsidR="00685F22" w:rsidRPr="00A9174B">
        <w:rPr>
          <w:lang w:val="fr-CH"/>
        </w:rPr>
        <w:t xml:space="preserve">gions de </w:t>
      </w:r>
      <w:r w:rsidRPr="00A9174B">
        <w:rPr>
          <w:lang w:val="fr-CH"/>
        </w:rPr>
        <w:t>haute</w:t>
      </w:r>
      <w:r w:rsidR="00685F22" w:rsidRPr="00A9174B">
        <w:rPr>
          <w:lang w:val="fr-CH"/>
        </w:rPr>
        <w:t xml:space="preserve"> </w:t>
      </w:r>
      <w:r w:rsidRPr="00A9174B">
        <w:rPr>
          <w:lang w:val="fr-CH"/>
        </w:rPr>
        <w:t xml:space="preserve">montagne et les régions polaires est insuffisante pour </w:t>
      </w:r>
      <w:r w:rsidR="0042376D" w:rsidRPr="00A9174B">
        <w:rPr>
          <w:lang w:val="fr-CH"/>
        </w:rPr>
        <w:t>surmonter</w:t>
      </w:r>
      <w:r w:rsidRPr="00A9174B">
        <w:rPr>
          <w:lang w:val="fr-CH"/>
        </w:rPr>
        <w:t xml:space="preserve"> de manière adéquate </w:t>
      </w:r>
      <w:r w:rsidR="0042376D" w:rsidRPr="00A9174B">
        <w:rPr>
          <w:lang w:val="fr-CH"/>
        </w:rPr>
        <w:t>la complexité d</w:t>
      </w:r>
      <w:r w:rsidRPr="00A9174B">
        <w:rPr>
          <w:lang w:val="fr-CH"/>
        </w:rPr>
        <w:t xml:space="preserve">es terrains et les processus </w:t>
      </w:r>
      <w:proofErr w:type="spellStart"/>
      <w:r w:rsidRPr="00A9174B">
        <w:rPr>
          <w:lang w:val="fr-CH"/>
        </w:rPr>
        <w:t>hydroclimatiques</w:t>
      </w:r>
      <w:proofErr w:type="spellEnd"/>
      <w:r w:rsidRPr="00A9174B">
        <w:rPr>
          <w:lang w:val="fr-CH"/>
        </w:rPr>
        <w:t xml:space="preserve"> associés.</w:t>
      </w:r>
    </w:p>
    <w:p w14:paraId="07BFCA16" w14:textId="726710FC" w:rsidR="00CC3108" w:rsidRPr="00A9174B" w:rsidRDefault="00CC3108" w:rsidP="0099528D">
      <w:pPr>
        <w:spacing w:before="120" w:after="120"/>
        <w:jc w:val="left"/>
        <w:rPr>
          <w:rFonts w:eastAsia="Verdana" w:cs="Verdana"/>
          <w:lang w:val="fr-CH"/>
        </w:rPr>
      </w:pPr>
      <w:r w:rsidRPr="00A9174B">
        <w:rPr>
          <w:lang w:val="fr-CH"/>
        </w:rPr>
        <w:t>L</w:t>
      </w:r>
      <w:r w:rsidR="000108DA">
        <w:rPr>
          <w:lang w:val="fr-CH"/>
        </w:rPr>
        <w:t>’</w:t>
      </w:r>
      <w:r w:rsidRPr="00A9174B">
        <w:rPr>
          <w:lang w:val="fr-CH"/>
        </w:rPr>
        <w:t>engagement et la collaboration active, en particulier entre les entités de recherche et les entités opérationnelles, sont des étapes nécessaires pour combler le manque actuel d</w:t>
      </w:r>
      <w:r w:rsidR="000108DA">
        <w:rPr>
          <w:lang w:val="fr-CH"/>
        </w:rPr>
        <w:t>’</w:t>
      </w:r>
      <w:r w:rsidRPr="00A9174B">
        <w:rPr>
          <w:lang w:val="fr-CH"/>
        </w:rPr>
        <w:t>informations sur la cryosphère.</w:t>
      </w:r>
    </w:p>
    <w:p w14:paraId="63B8740C" w14:textId="526C3618" w:rsidR="00CC3108" w:rsidRPr="00A9174B" w:rsidRDefault="00BB3207" w:rsidP="00867522">
      <w:pPr>
        <w:pStyle w:val="Heading3"/>
        <w:rPr>
          <w:lang w:val="fr-CH"/>
        </w:rPr>
        <w:pPrChange w:id="127" w:author="Frédérique JULLIARD" w:date="2022-11-07T11:59:00Z">
          <w:pPr>
            <w:pStyle w:val="Heading3"/>
            <w:spacing w:before="360" w:after="360"/>
          </w:pPr>
        </w:pPrChange>
      </w:pPr>
      <w:bookmarkStart w:id="128" w:name="_heading=h.2et92p0" w:colFirst="0" w:colLast="0"/>
      <w:bookmarkStart w:id="129" w:name="_Toc113626921"/>
      <w:bookmarkEnd w:id="128"/>
      <w:r w:rsidRPr="00A9174B">
        <w:rPr>
          <w:lang w:val="fr-CH"/>
        </w:rPr>
        <w:t>4.</w:t>
      </w:r>
      <w:r w:rsidRPr="00A9174B">
        <w:rPr>
          <w:lang w:val="fr-CH"/>
        </w:rPr>
        <w:tab/>
      </w:r>
      <w:r w:rsidR="00CC3108" w:rsidRPr="00A9174B">
        <w:rPr>
          <w:lang w:val="fr-CH"/>
        </w:rPr>
        <w:t xml:space="preserve">Améliorer les prévisions du système </w:t>
      </w:r>
      <w:r w:rsidR="00673C25" w:rsidRPr="00A9174B">
        <w:rPr>
          <w:lang w:val="fr-CH"/>
        </w:rPr>
        <w:t>Terre</w:t>
      </w:r>
      <w:r w:rsidR="00CC3108" w:rsidRPr="00A9174B">
        <w:rPr>
          <w:lang w:val="fr-CH"/>
        </w:rPr>
        <w:t xml:space="preserve"> par l</w:t>
      </w:r>
      <w:r w:rsidR="000108DA">
        <w:rPr>
          <w:lang w:val="fr-CH"/>
        </w:rPr>
        <w:t>’</w:t>
      </w:r>
      <w:r w:rsidR="00CC3108" w:rsidRPr="00A9174B">
        <w:rPr>
          <w:lang w:val="fr-CH"/>
        </w:rPr>
        <w:t>intégration des informations sur la cryosphère à toutes les échelles</w:t>
      </w:r>
      <w:bookmarkEnd w:id="129"/>
    </w:p>
    <w:p w14:paraId="3648EA32" w14:textId="228546A3" w:rsidR="00CC3108" w:rsidRPr="00A9174B" w:rsidRDefault="00CC3108" w:rsidP="0099528D">
      <w:pPr>
        <w:spacing w:before="120" w:after="120"/>
        <w:jc w:val="left"/>
        <w:rPr>
          <w:rFonts w:eastAsia="Verdana" w:cs="Verdana"/>
          <w:lang w:val="fr-CH"/>
        </w:rPr>
      </w:pPr>
      <w:r w:rsidRPr="00A9174B">
        <w:rPr>
          <w:lang w:val="fr-CH"/>
        </w:rPr>
        <w:t>Pour ses priorités stratégiques 2030, l</w:t>
      </w:r>
      <w:r w:rsidR="000108DA">
        <w:rPr>
          <w:lang w:val="fr-CH"/>
        </w:rPr>
        <w:t>’</w:t>
      </w:r>
      <w:r w:rsidRPr="00A9174B">
        <w:rPr>
          <w:lang w:val="fr-CH"/>
        </w:rPr>
        <w:t xml:space="preserve">OMM a adopté une approche unifiée du système </w:t>
      </w:r>
      <w:r w:rsidR="005156F2" w:rsidRPr="00A9174B">
        <w:rPr>
          <w:lang w:val="fr-CH"/>
        </w:rPr>
        <w:t>Terre</w:t>
      </w:r>
      <w:r w:rsidRPr="00A9174B">
        <w:rPr>
          <w:lang w:val="fr-CH"/>
        </w:rPr>
        <w:t xml:space="preserve"> pour la surveillance et la prévision afin d</w:t>
      </w:r>
      <w:r w:rsidR="000108DA">
        <w:rPr>
          <w:lang w:val="fr-CH"/>
        </w:rPr>
        <w:t>’</w:t>
      </w:r>
      <w:r w:rsidRPr="00A9174B">
        <w:rPr>
          <w:lang w:val="fr-CH"/>
        </w:rPr>
        <w:t>améliorer la prise de décision et l</w:t>
      </w:r>
      <w:r w:rsidR="000108DA">
        <w:rPr>
          <w:lang w:val="fr-CH"/>
        </w:rPr>
        <w:t>’</w:t>
      </w:r>
      <w:r w:rsidRPr="00A9174B">
        <w:rPr>
          <w:lang w:val="fr-CH"/>
        </w:rPr>
        <w:t>élaboration des politiques.</w:t>
      </w:r>
    </w:p>
    <w:p w14:paraId="264D40FB" w14:textId="4D8055FC" w:rsidR="00CC3108" w:rsidRPr="00A9174B" w:rsidRDefault="00CC3108" w:rsidP="0099528D">
      <w:pPr>
        <w:spacing w:before="120" w:after="120"/>
        <w:jc w:val="left"/>
        <w:rPr>
          <w:rFonts w:eastAsia="Verdana" w:cs="Verdana"/>
          <w:lang w:val="fr-CH"/>
        </w:rPr>
      </w:pPr>
      <w:r w:rsidRPr="00A9174B">
        <w:rPr>
          <w:lang w:val="fr-CH"/>
        </w:rPr>
        <w:t>L</w:t>
      </w:r>
      <w:r w:rsidR="000108DA">
        <w:rPr>
          <w:lang w:val="fr-CH"/>
        </w:rPr>
        <w:t>’</w:t>
      </w:r>
      <w:r w:rsidRPr="00A9174B">
        <w:rPr>
          <w:lang w:val="fr-CH"/>
        </w:rPr>
        <w:t xml:space="preserve">analyse et la modélisation du système </w:t>
      </w:r>
      <w:r w:rsidR="005156F2" w:rsidRPr="00A9174B">
        <w:rPr>
          <w:lang w:val="fr-CH"/>
        </w:rPr>
        <w:t>Terre</w:t>
      </w:r>
      <w:r w:rsidRPr="00A9174B">
        <w:rPr>
          <w:lang w:val="fr-CH"/>
        </w:rPr>
        <w:t xml:space="preserve"> comprennent l</w:t>
      </w:r>
      <w:r w:rsidR="000108DA">
        <w:rPr>
          <w:lang w:val="fr-CH"/>
        </w:rPr>
        <w:t>’</w:t>
      </w:r>
      <w:r w:rsidRPr="00A9174B">
        <w:rPr>
          <w:lang w:val="fr-CH"/>
        </w:rPr>
        <w:t>évolution couplée de l</w:t>
      </w:r>
      <w:r w:rsidR="000108DA">
        <w:rPr>
          <w:lang w:val="fr-CH"/>
        </w:rPr>
        <w:t>’</w:t>
      </w:r>
      <w:r w:rsidRPr="00A9174B">
        <w:rPr>
          <w:lang w:val="fr-CH"/>
        </w:rPr>
        <w:t>atmosphère, de l</w:t>
      </w:r>
      <w:r w:rsidR="000108DA">
        <w:rPr>
          <w:lang w:val="fr-CH"/>
        </w:rPr>
        <w:t>’</w:t>
      </w:r>
      <w:r w:rsidRPr="00A9174B">
        <w:rPr>
          <w:lang w:val="fr-CH"/>
        </w:rPr>
        <w:t>océan, de la surface terrestre, de la cryosphère, des écosystèmes, du cycle hydrologique et des cycles biogéochimiques sur l</w:t>
      </w:r>
      <w:r w:rsidR="000108DA">
        <w:rPr>
          <w:lang w:val="fr-CH"/>
        </w:rPr>
        <w:t>’</w:t>
      </w:r>
      <w:r w:rsidRPr="00A9174B">
        <w:rPr>
          <w:lang w:val="fr-CH"/>
        </w:rPr>
        <w:t>ensemble des échelles de temps. L</w:t>
      </w:r>
      <w:r w:rsidR="000108DA">
        <w:rPr>
          <w:lang w:val="fr-CH"/>
        </w:rPr>
        <w:t>’</w:t>
      </w:r>
      <w:r w:rsidRPr="00A9174B">
        <w:rPr>
          <w:lang w:val="fr-CH"/>
        </w:rPr>
        <w:t>analyse et la prévision couplées exigent la cohérence des systèmes d</w:t>
      </w:r>
      <w:r w:rsidR="000108DA">
        <w:rPr>
          <w:lang w:val="fr-CH"/>
        </w:rPr>
        <w:t>’</w:t>
      </w:r>
      <w:r w:rsidRPr="00A9174B">
        <w:rPr>
          <w:lang w:val="fr-CH"/>
        </w:rPr>
        <w:t xml:space="preserve">observation et de modélisation dans toutes les composantes du système </w:t>
      </w:r>
      <w:r w:rsidR="00583D04" w:rsidRPr="00A9174B">
        <w:rPr>
          <w:lang w:val="fr-CH"/>
        </w:rPr>
        <w:t>Terre</w:t>
      </w:r>
      <w:r w:rsidRPr="00A9174B">
        <w:rPr>
          <w:lang w:val="fr-CH"/>
        </w:rPr>
        <w:t>, y compris la cryosphère, avec 1) des réseaux d</w:t>
      </w:r>
      <w:r w:rsidR="000108DA">
        <w:rPr>
          <w:lang w:val="fr-CH"/>
        </w:rPr>
        <w:t>’</w:t>
      </w:r>
      <w:r w:rsidRPr="00A9174B">
        <w:rPr>
          <w:lang w:val="fr-CH"/>
        </w:rPr>
        <w:t>observation durables et 2) des échanges de données fiables et des mécanismes permettant d</w:t>
      </w:r>
      <w:r w:rsidR="000108DA">
        <w:rPr>
          <w:lang w:val="fr-CH"/>
        </w:rPr>
        <w:t>’</w:t>
      </w:r>
      <w:r w:rsidRPr="00A9174B">
        <w:rPr>
          <w:lang w:val="fr-CH"/>
        </w:rPr>
        <w:t>accéder rapidement aux observations et à leurs données.</w:t>
      </w:r>
    </w:p>
    <w:p w14:paraId="7CC2953A" w14:textId="055B961A" w:rsidR="00CC3108" w:rsidRPr="00A9174B" w:rsidRDefault="00CC3108" w:rsidP="0099528D">
      <w:pPr>
        <w:spacing w:before="120" w:after="120"/>
        <w:jc w:val="left"/>
        <w:rPr>
          <w:rFonts w:eastAsia="Verdana" w:cs="Verdana"/>
          <w:lang w:val="fr-CH"/>
        </w:rPr>
      </w:pPr>
      <w:r w:rsidRPr="00A9174B">
        <w:rPr>
          <w:lang w:val="fr-CH"/>
        </w:rPr>
        <w:lastRenderedPageBreak/>
        <w:t xml:space="preserve">Les processus du système </w:t>
      </w:r>
      <w:r w:rsidR="004058D5" w:rsidRPr="00A9174B">
        <w:rPr>
          <w:lang w:val="fr-CH"/>
        </w:rPr>
        <w:t>Terre</w:t>
      </w:r>
      <w:r w:rsidRPr="00A9174B">
        <w:rPr>
          <w:lang w:val="fr-CH"/>
        </w:rPr>
        <w:t xml:space="preserve"> et de la cryosphère fonctionnent sur un continuum d</w:t>
      </w:r>
      <w:r w:rsidR="000108DA">
        <w:rPr>
          <w:lang w:val="fr-CH"/>
        </w:rPr>
        <w:t>’</w:t>
      </w:r>
      <w:r w:rsidRPr="00A9174B">
        <w:rPr>
          <w:lang w:val="fr-CH"/>
        </w:rPr>
        <w:t>échelles de temps (</w:t>
      </w:r>
      <w:r w:rsidR="004058D5" w:rsidRPr="00A9174B">
        <w:rPr>
          <w:lang w:val="fr-CH"/>
        </w:rPr>
        <w:t>voir la figure 1</w:t>
      </w:r>
      <w:r w:rsidRPr="00A9174B">
        <w:rPr>
          <w:lang w:val="fr-CH"/>
        </w:rPr>
        <w:t xml:space="preserve">), qui sont représentées naturellement dans les systèmes de prévision </w:t>
      </w:r>
      <w:r w:rsidR="00E643F9" w:rsidRPr="00A9174B">
        <w:rPr>
          <w:lang w:val="fr-CH"/>
        </w:rPr>
        <w:t>mondiale</w:t>
      </w:r>
      <w:r w:rsidRPr="00A9174B">
        <w:rPr>
          <w:lang w:val="fr-CH"/>
        </w:rPr>
        <w:t xml:space="preserve"> sans </w:t>
      </w:r>
      <w:r w:rsidR="000A1C22" w:rsidRPr="00A9174B">
        <w:rPr>
          <w:lang w:val="fr-CH"/>
        </w:rPr>
        <w:t>discontinuité</w:t>
      </w:r>
      <w:r w:rsidRPr="00A9174B">
        <w:rPr>
          <w:lang w:val="fr-CH"/>
        </w:rPr>
        <w:t>.</w:t>
      </w:r>
    </w:p>
    <w:p w14:paraId="4FE3CD2D" w14:textId="2FBB0888" w:rsidR="00CC3108" w:rsidRPr="00A9174B" w:rsidRDefault="00CC3108" w:rsidP="0099528D">
      <w:pPr>
        <w:spacing w:before="120" w:after="120"/>
        <w:jc w:val="left"/>
        <w:rPr>
          <w:lang w:val="fr-CH"/>
        </w:rPr>
      </w:pPr>
      <w:r w:rsidRPr="00A9174B">
        <w:rPr>
          <w:lang w:val="fr-CH"/>
        </w:rPr>
        <w:t xml:space="preserve">Les besoins en informations sur la cryosphère diffèrent selon les applications, en fonction de leurs </w:t>
      </w:r>
      <w:r w:rsidR="00DB2180" w:rsidRPr="00A9174B">
        <w:rPr>
          <w:lang w:val="fr-CH"/>
        </w:rPr>
        <w:t>échelles temporelles</w:t>
      </w:r>
      <w:r w:rsidRPr="00A9174B">
        <w:rPr>
          <w:lang w:val="fr-CH"/>
        </w:rPr>
        <w:t xml:space="preserve">. Par exemple, les </w:t>
      </w:r>
      <w:r w:rsidR="00AE7151" w:rsidRPr="00A9174B">
        <w:rPr>
          <w:lang w:val="fr-CH"/>
        </w:rPr>
        <w:t>opérations</w:t>
      </w:r>
      <w:r w:rsidRPr="00A9174B">
        <w:rPr>
          <w:lang w:val="fr-CH"/>
        </w:rPr>
        <w:t xml:space="preserve"> de prévision numérique du temps peuvent généralement </w:t>
      </w:r>
      <w:r w:rsidR="00092F4D" w:rsidRPr="00A9174B">
        <w:rPr>
          <w:lang w:val="fr-CH"/>
        </w:rPr>
        <w:t>laisser de côté</w:t>
      </w:r>
      <w:r w:rsidRPr="00A9174B">
        <w:rPr>
          <w:lang w:val="fr-CH"/>
        </w:rPr>
        <w:t xml:space="preserve"> les changements dans les couches de glace polaires ou le permafrost sur des échelles de temps de quelques heures à quelques jours. À l</w:t>
      </w:r>
      <w:r w:rsidR="000108DA">
        <w:rPr>
          <w:lang w:val="fr-CH"/>
        </w:rPr>
        <w:t>’</w:t>
      </w:r>
      <w:r w:rsidRPr="00A9174B">
        <w:rPr>
          <w:lang w:val="fr-CH"/>
        </w:rPr>
        <w:t>autre extrémité du spectre, les projections climatiques pour la fin du siècle ne nécessitent pas (ou ne bénéficient pas) d</w:t>
      </w:r>
      <w:r w:rsidR="000108DA">
        <w:rPr>
          <w:lang w:val="fr-CH"/>
        </w:rPr>
        <w:t>’</w:t>
      </w:r>
      <w:r w:rsidRPr="00A9174B">
        <w:rPr>
          <w:lang w:val="fr-CH"/>
        </w:rPr>
        <w:t>une initialisation détaillée de l</w:t>
      </w:r>
      <w:r w:rsidR="000108DA">
        <w:rPr>
          <w:lang w:val="fr-CH"/>
        </w:rPr>
        <w:t>’</w:t>
      </w:r>
      <w:r w:rsidRPr="00A9174B">
        <w:rPr>
          <w:lang w:val="fr-CH"/>
        </w:rPr>
        <w:t>état actuel de la couverture neigeuse et glaciaire saisonnière.</w:t>
      </w:r>
    </w:p>
    <w:p w14:paraId="0C848A2A" w14:textId="53B52F45" w:rsidR="00664ECF" w:rsidRPr="00A9174B" w:rsidRDefault="00664ECF" w:rsidP="00664ECF">
      <w:pPr>
        <w:pStyle w:val="WMOBodyText"/>
        <w:rPr>
          <w:lang w:val="fr-CH" w:eastAsia="en-US"/>
        </w:rPr>
      </w:pPr>
    </w:p>
    <w:p w14:paraId="68E344E1" w14:textId="5A842E5F" w:rsidR="00664ECF" w:rsidRPr="00A9174B" w:rsidRDefault="002C7769" w:rsidP="002C7769">
      <w:pPr>
        <w:pStyle w:val="WMOBodyText"/>
        <w:jc w:val="center"/>
        <w:rPr>
          <w:lang w:val="fr-CH" w:eastAsia="en-US"/>
        </w:rPr>
      </w:pPr>
      <w:r w:rsidRPr="00A9174B">
        <w:rPr>
          <w:noProof/>
          <w:lang w:val="fr-CH"/>
        </w:rPr>
        <w:drawing>
          <wp:inline distT="0" distB="0" distL="0" distR="0" wp14:anchorId="1BF3D93E" wp14:editId="675AC560">
            <wp:extent cx="5043837" cy="267236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54192" cy="2677847"/>
                    </a:xfrm>
                    <a:prstGeom prst="rect">
                      <a:avLst/>
                    </a:prstGeom>
                  </pic:spPr>
                </pic:pic>
              </a:graphicData>
            </a:graphic>
          </wp:inline>
        </w:drawing>
      </w:r>
    </w:p>
    <w:p w14:paraId="377B1324" w14:textId="218FD684" w:rsidR="00CC3108" w:rsidRPr="00A9174B" w:rsidRDefault="00CC3108" w:rsidP="00475018">
      <w:pPr>
        <w:spacing w:before="120" w:after="120"/>
        <w:jc w:val="center"/>
        <w:rPr>
          <w:rFonts w:eastAsia="Verdana" w:cs="Verdana"/>
          <w:b/>
          <w:bCs/>
          <w:lang w:val="fr-CH"/>
        </w:rPr>
      </w:pPr>
      <w:r w:rsidRPr="00A9174B">
        <w:rPr>
          <w:b/>
          <w:bCs/>
          <w:lang w:val="fr-CH"/>
        </w:rPr>
        <w:t>Figure 1</w:t>
      </w:r>
      <w:r w:rsidR="00394ADA" w:rsidRPr="00A9174B">
        <w:rPr>
          <w:b/>
          <w:bCs/>
          <w:lang w:val="fr-CH"/>
        </w:rPr>
        <w:t>.</w:t>
      </w:r>
      <w:r w:rsidRPr="00A9174B">
        <w:rPr>
          <w:b/>
          <w:bCs/>
          <w:lang w:val="fr-CH"/>
        </w:rPr>
        <w:t xml:space="preserve"> Le continuum des échelles de temps pour la modélisation</w:t>
      </w:r>
      <w:r w:rsidR="00394ADA" w:rsidRPr="00A9174B">
        <w:rPr>
          <w:b/>
          <w:bCs/>
          <w:lang w:val="fr-CH"/>
        </w:rPr>
        <w:br/>
      </w:r>
      <w:r w:rsidRPr="00A9174B">
        <w:rPr>
          <w:b/>
          <w:bCs/>
          <w:lang w:val="fr-CH"/>
        </w:rPr>
        <w:t xml:space="preserve">des processus de la cryosphère dans le système </w:t>
      </w:r>
      <w:r w:rsidR="00A9272A" w:rsidRPr="00A9174B">
        <w:rPr>
          <w:b/>
          <w:bCs/>
          <w:lang w:val="fr-CH"/>
        </w:rPr>
        <w:t>Terre</w:t>
      </w:r>
    </w:p>
    <w:p w14:paraId="3F45FEB3" w14:textId="2E5FF304" w:rsidR="00CC3108" w:rsidRPr="00A9174B" w:rsidRDefault="00CC3108" w:rsidP="0099528D">
      <w:pPr>
        <w:spacing w:before="120" w:after="120"/>
        <w:jc w:val="left"/>
        <w:rPr>
          <w:rFonts w:eastAsia="Verdana" w:cs="Verdana"/>
          <w:lang w:val="fr-CH"/>
        </w:rPr>
      </w:pPr>
      <w:r w:rsidRPr="00A9174B">
        <w:rPr>
          <w:lang w:val="fr-CH"/>
        </w:rPr>
        <w:t xml:space="preserve">Pour améliorer les capacités des modèles du système </w:t>
      </w:r>
      <w:r w:rsidR="005F59F2" w:rsidRPr="00A9174B">
        <w:rPr>
          <w:lang w:val="fr-CH"/>
        </w:rPr>
        <w:t>Terre</w:t>
      </w:r>
      <w:r w:rsidRPr="00A9174B">
        <w:rPr>
          <w:lang w:val="fr-CH"/>
        </w:rPr>
        <w:t xml:space="preserve"> dans les régions polaires et de haute montagne, </w:t>
      </w:r>
      <w:r w:rsidR="005C7AC4" w:rsidRPr="00A9174B">
        <w:rPr>
          <w:lang w:val="fr-CH"/>
        </w:rPr>
        <w:t>et</w:t>
      </w:r>
      <w:r w:rsidRPr="00A9174B">
        <w:rPr>
          <w:lang w:val="fr-CH"/>
        </w:rPr>
        <w:t xml:space="preserve"> l</w:t>
      </w:r>
      <w:r w:rsidR="000108DA">
        <w:rPr>
          <w:lang w:val="fr-CH"/>
        </w:rPr>
        <w:t>’</w:t>
      </w:r>
      <w:r w:rsidRPr="00A9174B">
        <w:rPr>
          <w:lang w:val="fr-CH"/>
        </w:rPr>
        <w:t xml:space="preserve">intégration des informations </w:t>
      </w:r>
      <w:r w:rsidR="003F675D" w:rsidRPr="00A9174B">
        <w:rPr>
          <w:lang w:val="fr-CH"/>
        </w:rPr>
        <w:t xml:space="preserve">sur la </w:t>
      </w:r>
      <w:r w:rsidRPr="00A9174B">
        <w:rPr>
          <w:lang w:val="fr-CH"/>
        </w:rPr>
        <w:t>cryosph</w:t>
      </w:r>
      <w:r w:rsidR="003F675D" w:rsidRPr="00A9174B">
        <w:rPr>
          <w:lang w:val="fr-CH"/>
        </w:rPr>
        <w:t>ère</w:t>
      </w:r>
      <w:r w:rsidRPr="00A9174B">
        <w:rPr>
          <w:lang w:val="fr-CH"/>
        </w:rPr>
        <w:t>, il est nécessaire d</w:t>
      </w:r>
      <w:r w:rsidR="000108DA">
        <w:rPr>
          <w:lang w:val="fr-CH"/>
        </w:rPr>
        <w:t>’</w:t>
      </w:r>
      <w:r w:rsidRPr="00A9174B">
        <w:rPr>
          <w:lang w:val="fr-CH"/>
        </w:rPr>
        <w:t>accroître notre compréhension et la représentation des modèles des interactions complexes entre l</w:t>
      </w:r>
      <w:r w:rsidR="000108DA">
        <w:rPr>
          <w:lang w:val="fr-CH"/>
        </w:rPr>
        <w:t>’</w:t>
      </w:r>
      <w:r w:rsidRPr="00A9174B">
        <w:rPr>
          <w:lang w:val="fr-CH"/>
        </w:rPr>
        <w:t>océan, la terre, la glace de mer et l</w:t>
      </w:r>
      <w:r w:rsidR="000108DA">
        <w:rPr>
          <w:lang w:val="fr-CH"/>
        </w:rPr>
        <w:t>’</w:t>
      </w:r>
      <w:r w:rsidRPr="00A9174B">
        <w:rPr>
          <w:lang w:val="fr-CH"/>
        </w:rPr>
        <w:t>atmosphère qui dictent les conditions environnementales. Selon l</w:t>
      </w:r>
      <w:r w:rsidR="00BF1306" w:rsidRPr="00A9174B">
        <w:rPr>
          <w:lang w:val="fr-CH"/>
        </w:rPr>
        <w:t>a r</w:t>
      </w:r>
      <w:r w:rsidR="00673C25" w:rsidRPr="00A9174B">
        <w:rPr>
          <w:lang w:val="fr-CH"/>
        </w:rPr>
        <w:t>é</w:t>
      </w:r>
      <w:r w:rsidR="00BF1306" w:rsidRPr="00A9174B">
        <w:rPr>
          <w:lang w:val="fr-CH"/>
        </w:rPr>
        <w:t>solution du</w:t>
      </w:r>
      <w:r w:rsidRPr="00A9174B">
        <w:rPr>
          <w:lang w:val="fr-CH"/>
        </w:rPr>
        <w:t xml:space="preserve"> modèle, beaucoup de ces processus et interactions </w:t>
      </w:r>
      <w:r w:rsidR="00E55DA2" w:rsidRPr="00A9174B">
        <w:rPr>
          <w:lang w:val="fr-CH"/>
        </w:rPr>
        <w:t>s</w:t>
      </w:r>
      <w:r w:rsidR="000108DA">
        <w:rPr>
          <w:lang w:val="fr-CH"/>
        </w:rPr>
        <w:t>’</w:t>
      </w:r>
      <w:r w:rsidR="00E55DA2" w:rsidRPr="00A9174B">
        <w:rPr>
          <w:lang w:val="fr-CH"/>
        </w:rPr>
        <w:t>observent</w:t>
      </w:r>
      <w:r w:rsidRPr="00A9174B">
        <w:rPr>
          <w:lang w:val="fr-CH"/>
        </w:rPr>
        <w:t xml:space="preserve"> principalement à une échelle inférieure à </w:t>
      </w:r>
      <w:r w:rsidR="004D32E3" w:rsidRPr="00A9174B">
        <w:rPr>
          <w:lang w:val="fr-CH"/>
        </w:rPr>
        <w:t>celle de la grille</w:t>
      </w:r>
      <w:r w:rsidRPr="00A9174B">
        <w:rPr>
          <w:lang w:val="fr-CH"/>
        </w:rPr>
        <w:t>, et doivent être représentés par une physique simplifiée (c</w:t>
      </w:r>
      <w:r w:rsidR="000108DA">
        <w:rPr>
          <w:lang w:val="fr-CH"/>
        </w:rPr>
        <w:t>’</w:t>
      </w:r>
      <w:r w:rsidRPr="00A9174B">
        <w:rPr>
          <w:lang w:val="fr-CH"/>
        </w:rPr>
        <w:t xml:space="preserve">est-à-dire paramétrée). Cependant, de nombreux processus à une échelle inférieure </w:t>
      </w:r>
      <w:r w:rsidR="0013048B" w:rsidRPr="00A9174B">
        <w:rPr>
          <w:lang w:val="fr-CH"/>
        </w:rPr>
        <w:t xml:space="preserve">à celle de la grille </w:t>
      </w:r>
      <w:r w:rsidRPr="00A9174B">
        <w:rPr>
          <w:lang w:val="fr-CH"/>
        </w:rPr>
        <w:t xml:space="preserve">ne sont pas bien représentés dans les modèles de prévision actuels, notamment la représentation sous-optimale du terrain montagneux </w:t>
      </w:r>
      <w:r w:rsidR="00AB4B28" w:rsidRPr="00A9174B">
        <w:rPr>
          <w:lang w:val="fr-CH"/>
        </w:rPr>
        <w:t>manquant d</w:t>
      </w:r>
      <w:r w:rsidR="000108DA">
        <w:rPr>
          <w:lang w:val="fr-CH"/>
        </w:rPr>
        <w:t>’</w:t>
      </w:r>
      <w:r w:rsidR="00AB4B28" w:rsidRPr="00A9174B">
        <w:rPr>
          <w:lang w:val="fr-CH"/>
        </w:rPr>
        <w:t>homogénéité</w:t>
      </w:r>
      <w:r w:rsidRPr="00A9174B">
        <w:rPr>
          <w:lang w:val="fr-CH"/>
        </w:rPr>
        <w:t xml:space="preserve"> (</w:t>
      </w:r>
      <w:proofErr w:type="spellStart"/>
      <w:r w:rsidRPr="00A9174B">
        <w:rPr>
          <w:lang w:val="fr-CH"/>
        </w:rPr>
        <w:t>Rotach</w:t>
      </w:r>
      <w:proofErr w:type="spellEnd"/>
      <w:r w:rsidRPr="00A9174B">
        <w:rPr>
          <w:lang w:val="fr-CH"/>
        </w:rPr>
        <w:t xml:space="preserve"> </w:t>
      </w:r>
      <w:r w:rsidRPr="00A9174B">
        <w:rPr>
          <w:i/>
          <w:iCs/>
          <w:lang w:val="fr-CH"/>
        </w:rPr>
        <w:t>et al.</w:t>
      </w:r>
      <w:r w:rsidRPr="00A9174B">
        <w:rPr>
          <w:lang w:val="fr-CH"/>
        </w:rPr>
        <w:t>, 2022</w:t>
      </w:r>
      <w:r w:rsidR="00394ADA" w:rsidRPr="00A9174B">
        <w:rPr>
          <w:rStyle w:val="FootnoteReference"/>
          <w:rFonts w:eastAsia="Verdana" w:cs="Verdana"/>
          <w:lang w:val="fr-CH"/>
        </w:rPr>
        <w:footnoteReference w:id="7"/>
      </w:r>
      <w:r w:rsidRPr="00A9174B">
        <w:rPr>
          <w:lang w:val="fr-CH"/>
        </w:rPr>
        <w:t>). Ces lacunes deviennent encore plus importantes avec le passage à des modèles entièrement couplés.</w:t>
      </w:r>
    </w:p>
    <w:p w14:paraId="7B48ED52" w14:textId="449C1406" w:rsidR="00CC3108" w:rsidRPr="00A9174B" w:rsidRDefault="00CC3108" w:rsidP="0099528D">
      <w:pPr>
        <w:spacing w:before="120" w:after="120"/>
        <w:jc w:val="left"/>
        <w:rPr>
          <w:rFonts w:eastAsia="Verdana" w:cs="Verdana"/>
          <w:lang w:val="fr-CH"/>
        </w:rPr>
      </w:pPr>
      <w:r w:rsidRPr="00A9174B">
        <w:rPr>
          <w:lang w:val="fr-CH"/>
        </w:rPr>
        <w:t>L</w:t>
      </w:r>
      <w:r w:rsidR="000108DA">
        <w:rPr>
          <w:lang w:val="fr-CH"/>
        </w:rPr>
        <w:t>’</w:t>
      </w:r>
      <w:r w:rsidRPr="00A9174B">
        <w:rPr>
          <w:lang w:val="fr-CH"/>
        </w:rPr>
        <w:t xml:space="preserve">hydrologie de la surface terrestre fait partie intégrante de la modélisation du système </w:t>
      </w:r>
      <w:r w:rsidR="006B25E0" w:rsidRPr="00A9174B">
        <w:rPr>
          <w:lang w:val="fr-CH"/>
        </w:rPr>
        <w:t>Terre</w:t>
      </w:r>
      <w:r w:rsidRPr="00A9174B">
        <w:rPr>
          <w:lang w:val="fr-CH"/>
        </w:rPr>
        <w:t xml:space="preserve">. Pour de nombreuses applications, il est avantageux de coupler les modèles hydrologiques aux modèles du système </w:t>
      </w:r>
      <w:r w:rsidR="006B25E0" w:rsidRPr="00A9174B">
        <w:rPr>
          <w:lang w:val="fr-CH"/>
        </w:rPr>
        <w:t>Terre</w:t>
      </w:r>
      <w:r w:rsidRPr="00A9174B">
        <w:rPr>
          <w:lang w:val="fr-CH"/>
        </w:rPr>
        <w:t xml:space="preserve"> afin de saisir les </w:t>
      </w:r>
      <w:r w:rsidR="009C6B72" w:rsidRPr="00A9174B">
        <w:rPr>
          <w:lang w:val="fr-CH"/>
        </w:rPr>
        <w:t xml:space="preserve">rétroactions </w:t>
      </w:r>
      <w:r w:rsidR="00782B14" w:rsidRPr="00A9174B">
        <w:rPr>
          <w:lang w:val="fr-CH"/>
        </w:rPr>
        <w:t>sur</w:t>
      </w:r>
      <w:r w:rsidRPr="00A9174B">
        <w:rPr>
          <w:lang w:val="fr-CH"/>
        </w:rPr>
        <w:t xml:space="preserve"> l</w:t>
      </w:r>
      <w:r w:rsidR="000108DA">
        <w:rPr>
          <w:lang w:val="fr-CH"/>
        </w:rPr>
        <w:t>’</w:t>
      </w:r>
      <w:r w:rsidRPr="00A9174B">
        <w:rPr>
          <w:lang w:val="fr-CH"/>
        </w:rPr>
        <w:t>atmosphère (par exemple, l</w:t>
      </w:r>
      <w:r w:rsidR="000108DA">
        <w:rPr>
          <w:lang w:val="fr-CH"/>
        </w:rPr>
        <w:t>’</w:t>
      </w:r>
      <w:r w:rsidRPr="00A9174B">
        <w:rPr>
          <w:lang w:val="fr-CH"/>
        </w:rPr>
        <w:t>humidité du sol</w:t>
      </w:r>
      <w:r w:rsidR="002A6A75" w:rsidRPr="00A9174B">
        <w:rPr>
          <w:lang w:val="fr-CH"/>
        </w:rPr>
        <w:t>,</w:t>
      </w:r>
      <w:r w:rsidRPr="00A9174B">
        <w:rPr>
          <w:lang w:val="fr-CH"/>
        </w:rPr>
        <w:t xml:space="preserve"> les conditions d</w:t>
      </w:r>
      <w:r w:rsidR="000108DA">
        <w:rPr>
          <w:lang w:val="fr-CH"/>
        </w:rPr>
        <w:t>’</w:t>
      </w:r>
      <w:r w:rsidRPr="00A9174B">
        <w:rPr>
          <w:lang w:val="fr-CH"/>
        </w:rPr>
        <w:t xml:space="preserve">eau libre </w:t>
      </w:r>
      <w:r w:rsidR="002A6A75" w:rsidRPr="00A9174B">
        <w:rPr>
          <w:lang w:val="fr-CH"/>
        </w:rPr>
        <w:t>versus les conditions</w:t>
      </w:r>
      <w:r w:rsidRPr="00A9174B">
        <w:rPr>
          <w:lang w:val="fr-CH"/>
        </w:rPr>
        <w:t xml:space="preserve"> de glace pour les flux d</w:t>
      </w:r>
      <w:r w:rsidR="000108DA">
        <w:rPr>
          <w:lang w:val="fr-CH"/>
        </w:rPr>
        <w:t>’</w:t>
      </w:r>
      <w:r w:rsidRPr="00A9174B">
        <w:rPr>
          <w:lang w:val="fr-CH"/>
        </w:rPr>
        <w:t xml:space="preserve">énergie, </w:t>
      </w:r>
      <w:r w:rsidR="0071265E" w:rsidRPr="00A9174B">
        <w:rPr>
          <w:lang w:val="fr-CH"/>
        </w:rPr>
        <w:t>le</w:t>
      </w:r>
      <w:r w:rsidRPr="00A9174B">
        <w:rPr>
          <w:lang w:val="fr-CH"/>
        </w:rPr>
        <w:t xml:space="preserve"> mouvement et </w:t>
      </w:r>
      <w:r w:rsidR="0071265E" w:rsidRPr="00A9174B">
        <w:rPr>
          <w:lang w:val="fr-CH"/>
        </w:rPr>
        <w:t>l</w:t>
      </w:r>
      <w:r w:rsidR="000108DA">
        <w:rPr>
          <w:lang w:val="fr-CH"/>
        </w:rPr>
        <w:t>’</w:t>
      </w:r>
      <w:r w:rsidRPr="00A9174B">
        <w:rPr>
          <w:lang w:val="fr-CH"/>
        </w:rPr>
        <w:t>humidité</w:t>
      </w:r>
      <w:r w:rsidR="0071265E" w:rsidRPr="00A9174B">
        <w:rPr>
          <w:lang w:val="fr-CH"/>
        </w:rPr>
        <w:t>,</w:t>
      </w:r>
      <w:r w:rsidRPr="00A9174B">
        <w:rPr>
          <w:lang w:val="fr-CH"/>
        </w:rPr>
        <w:t xml:space="preserve"> l</w:t>
      </w:r>
      <w:r w:rsidR="000108DA">
        <w:rPr>
          <w:lang w:val="fr-CH"/>
        </w:rPr>
        <w:t>’</w:t>
      </w:r>
      <w:r w:rsidRPr="00A9174B">
        <w:rPr>
          <w:lang w:val="fr-CH"/>
        </w:rPr>
        <w:t>état thermique et l</w:t>
      </w:r>
      <w:r w:rsidR="000108DA">
        <w:rPr>
          <w:lang w:val="fr-CH"/>
        </w:rPr>
        <w:t>’</w:t>
      </w:r>
      <w:r w:rsidRPr="00A9174B">
        <w:rPr>
          <w:lang w:val="fr-CH"/>
        </w:rPr>
        <w:t>albédo des surfaces de neige et de glace). Pour d</w:t>
      </w:r>
      <w:r w:rsidR="000108DA">
        <w:rPr>
          <w:lang w:val="fr-CH"/>
        </w:rPr>
        <w:t>’</w:t>
      </w:r>
      <w:r w:rsidRPr="00A9174B">
        <w:rPr>
          <w:lang w:val="fr-CH"/>
        </w:rPr>
        <w:t xml:space="preserve">autres applications, les modèles hydrologiques fonctionnent efficacement en mode </w:t>
      </w:r>
      <w:r w:rsidR="0058440F" w:rsidRPr="00A9174B">
        <w:rPr>
          <w:rFonts w:ascii="Arial" w:hAnsi="Arial"/>
          <w:color w:val="4D5156"/>
          <w:sz w:val="21"/>
          <w:szCs w:val="21"/>
          <w:shd w:val="clear" w:color="auto" w:fill="FFFFFF"/>
          <w:lang w:val="fr-CH"/>
        </w:rPr>
        <w:t>«</w:t>
      </w:r>
      <w:r w:rsidRPr="00A9174B">
        <w:rPr>
          <w:lang w:val="fr-CH"/>
        </w:rPr>
        <w:t>autonome</w:t>
      </w:r>
      <w:r w:rsidR="0058440F" w:rsidRPr="00A9174B">
        <w:rPr>
          <w:rFonts w:ascii="Arial" w:hAnsi="Arial"/>
          <w:color w:val="4D5156"/>
          <w:sz w:val="21"/>
          <w:szCs w:val="21"/>
          <w:shd w:val="clear" w:color="auto" w:fill="FFFFFF"/>
          <w:lang w:val="fr-CH"/>
        </w:rPr>
        <w:t>»</w:t>
      </w:r>
      <w:r w:rsidRPr="00A9174B">
        <w:rPr>
          <w:lang w:val="fr-CH"/>
        </w:rPr>
        <w:t xml:space="preserve">, contraints par les </w:t>
      </w:r>
      <w:r w:rsidR="0058440F" w:rsidRPr="00A9174B">
        <w:rPr>
          <w:lang w:val="fr-CH"/>
        </w:rPr>
        <w:t>résultats</w:t>
      </w:r>
      <w:r w:rsidRPr="00A9174B">
        <w:rPr>
          <w:lang w:val="fr-CH"/>
        </w:rPr>
        <w:t xml:space="preserve"> des modèles météorologiques et climatiques. </w:t>
      </w:r>
      <w:r w:rsidRPr="00A9174B">
        <w:rPr>
          <w:lang w:val="fr-CH"/>
        </w:rPr>
        <w:lastRenderedPageBreak/>
        <w:t>Cela nécessite souvent une étape supplémentaire pour réduire l</w:t>
      </w:r>
      <w:r w:rsidR="000108DA">
        <w:rPr>
          <w:lang w:val="fr-CH"/>
        </w:rPr>
        <w:t>’</w:t>
      </w:r>
      <w:r w:rsidRPr="00A9174B">
        <w:rPr>
          <w:lang w:val="fr-CH"/>
        </w:rPr>
        <w:t xml:space="preserve">échelle </w:t>
      </w:r>
      <w:r w:rsidR="00E507D7" w:rsidRPr="00A9174B">
        <w:rPr>
          <w:lang w:val="fr-CH"/>
        </w:rPr>
        <w:t xml:space="preserve">des résultats </w:t>
      </w:r>
      <w:r w:rsidRPr="00A9174B">
        <w:rPr>
          <w:lang w:val="fr-CH"/>
        </w:rPr>
        <w:t xml:space="preserve">et </w:t>
      </w:r>
      <w:r w:rsidR="00E507D7" w:rsidRPr="00A9174B">
        <w:rPr>
          <w:lang w:val="fr-CH"/>
        </w:rPr>
        <w:t xml:space="preserve">les </w:t>
      </w:r>
      <w:r w:rsidRPr="00A9174B">
        <w:rPr>
          <w:lang w:val="fr-CH"/>
        </w:rPr>
        <w:t>adapter à la résolution native des modèles hydrologiques et cryosphériques basés sur les processus, souvent de quelques dizaines ou centaines de mètres. Cette ligne de modélisation permet de générer des ensembles de prévisions hydrologiques (c</w:t>
      </w:r>
      <w:r w:rsidR="000108DA">
        <w:rPr>
          <w:lang w:val="fr-CH"/>
        </w:rPr>
        <w:t>’</w:t>
      </w:r>
      <w:r w:rsidRPr="00A9174B">
        <w:rPr>
          <w:lang w:val="fr-CH"/>
        </w:rPr>
        <w:t>est-à-dire couvrant les incertitudes des paramètres et des forçages du modèle) afin de fournir des informations probabilistes pour des applications clés telles que les prévisions de crues ou les scénarios saisonniers de ressources en eau.</w:t>
      </w:r>
    </w:p>
    <w:p w14:paraId="37C549E4" w14:textId="63406D3E" w:rsidR="00CC3108" w:rsidRPr="00A9174B" w:rsidRDefault="00BB3207" w:rsidP="00867522">
      <w:pPr>
        <w:pStyle w:val="Heading3"/>
        <w:rPr>
          <w:lang w:val="fr-CH"/>
        </w:rPr>
        <w:pPrChange w:id="132" w:author="Frédérique JULLIARD" w:date="2022-11-07T11:59:00Z">
          <w:pPr>
            <w:pStyle w:val="Heading3"/>
            <w:spacing w:before="360" w:after="360"/>
          </w:pPr>
        </w:pPrChange>
      </w:pPr>
      <w:bookmarkStart w:id="133" w:name="_Recommendations"/>
      <w:bookmarkStart w:id="134" w:name="_Recommandations"/>
      <w:bookmarkStart w:id="135" w:name="_Toc113626922"/>
      <w:bookmarkEnd w:id="133"/>
      <w:bookmarkEnd w:id="134"/>
      <w:r w:rsidRPr="00A9174B">
        <w:rPr>
          <w:lang w:val="fr-CH"/>
        </w:rPr>
        <w:t>5.</w:t>
      </w:r>
      <w:r w:rsidRPr="00A9174B">
        <w:rPr>
          <w:lang w:val="fr-CH"/>
        </w:rPr>
        <w:tab/>
      </w:r>
      <w:r w:rsidR="00CC3108" w:rsidRPr="00A9174B">
        <w:rPr>
          <w:lang w:val="fr-CH"/>
        </w:rPr>
        <w:t>Recommandations</w:t>
      </w:r>
      <w:bookmarkEnd w:id="135"/>
    </w:p>
    <w:p w14:paraId="26B08745" w14:textId="50040824" w:rsidR="00CC3108" w:rsidRPr="00A9174B" w:rsidRDefault="00CC3108" w:rsidP="0099528D">
      <w:pPr>
        <w:spacing w:before="120" w:after="120"/>
        <w:jc w:val="left"/>
        <w:rPr>
          <w:rFonts w:eastAsia="Verdana" w:cs="Verdana"/>
          <w:lang w:val="fr-CH"/>
        </w:rPr>
      </w:pPr>
      <w:bookmarkStart w:id="136" w:name="_heading=h.3dy6vkm" w:colFirst="0" w:colLast="0"/>
      <w:bookmarkEnd w:id="136"/>
      <w:r w:rsidRPr="00A9174B">
        <w:rPr>
          <w:lang w:val="fr-CH"/>
        </w:rPr>
        <w:t xml:space="preserve">Comme la </w:t>
      </w:r>
      <w:r w:rsidR="00AE0D90" w:rsidRPr="00A9174B">
        <w:rPr>
          <w:lang w:val="fr-CH"/>
        </w:rPr>
        <w:t>prévision numérique du temps</w:t>
      </w:r>
      <w:r w:rsidRPr="00A9174B">
        <w:rPr>
          <w:lang w:val="fr-CH"/>
        </w:rPr>
        <w:t xml:space="preserve"> est à la base de la plupart des services hydrométéorologiques, climat</w:t>
      </w:r>
      <w:r w:rsidR="00385497" w:rsidRPr="00A9174B">
        <w:rPr>
          <w:lang w:val="fr-CH"/>
        </w:rPr>
        <w:t>ologiques</w:t>
      </w:r>
      <w:r w:rsidRPr="00A9174B">
        <w:rPr>
          <w:lang w:val="fr-CH"/>
        </w:rPr>
        <w:t xml:space="preserve"> et environnementaux et des réanalyses du climat, les recommandations du SG-CRYO se concentrent sur l</w:t>
      </w:r>
      <w:r w:rsidR="000108DA">
        <w:rPr>
          <w:lang w:val="fr-CH"/>
        </w:rPr>
        <w:t>’</w:t>
      </w:r>
      <w:r w:rsidRPr="00A9174B">
        <w:rPr>
          <w:lang w:val="fr-CH"/>
        </w:rPr>
        <w:t xml:space="preserve">amélioration des capacités de la </w:t>
      </w:r>
      <w:r w:rsidR="00B263DF" w:rsidRPr="00A9174B">
        <w:rPr>
          <w:lang w:val="fr-CH"/>
        </w:rPr>
        <w:t>prévision numérique du temps</w:t>
      </w:r>
      <w:r w:rsidRPr="00A9174B">
        <w:rPr>
          <w:lang w:val="fr-CH"/>
        </w:rPr>
        <w:t xml:space="preserve"> qui sont actuellement insuffisantes pour intégrer les informations sur la cryosphère, comme condition préalable à des services d</w:t>
      </w:r>
      <w:r w:rsidR="000108DA">
        <w:rPr>
          <w:lang w:val="fr-CH"/>
        </w:rPr>
        <w:t>’</w:t>
      </w:r>
      <w:r w:rsidRPr="00A9174B">
        <w:rPr>
          <w:lang w:val="fr-CH"/>
        </w:rPr>
        <w:t>information efficaces, aux niveaux régional et mondial. Il est nécessaire d</w:t>
      </w:r>
      <w:r w:rsidR="000108DA">
        <w:rPr>
          <w:lang w:val="fr-CH"/>
        </w:rPr>
        <w:t>’</w:t>
      </w:r>
      <w:r w:rsidRPr="00A9174B">
        <w:rPr>
          <w:lang w:val="fr-CH"/>
        </w:rPr>
        <w:t>améliorer les infrastructures (par exemple</w:t>
      </w:r>
      <w:r w:rsidR="001A5688" w:rsidRPr="00A9174B">
        <w:rPr>
          <w:lang w:val="fr-CH"/>
        </w:rPr>
        <w:t xml:space="preserve"> les </w:t>
      </w:r>
      <w:r w:rsidRPr="00A9174B">
        <w:rPr>
          <w:lang w:val="fr-CH"/>
        </w:rPr>
        <w:t xml:space="preserve">observations, </w:t>
      </w:r>
      <w:r w:rsidR="001A5688" w:rsidRPr="00A9174B">
        <w:rPr>
          <w:lang w:val="fr-CH"/>
        </w:rPr>
        <w:t>l</w:t>
      </w:r>
      <w:r w:rsidR="000108DA">
        <w:rPr>
          <w:lang w:val="fr-CH"/>
        </w:rPr>
        <w:t>’</w:t>
      </w:r>
      <w:r w:rsidRPr="00A9174B">
        <w:rPr>
          <w:lang w:val="fr-CH"/>
        </w:rPr>
        <w:t xml:space="preserve">accès à des données de qualité, </w:t>
      </w:r>
      <w:r w:rsidR="001A5688" w:rsidRPr="00A9174B">
        <w:rPr>
          <w:lang w:val="fr-CH"/>
        </w:rPr>
        <w:t xml:space="preserve">le </w:t>
      </w:r>
      <w:r w:rsidRPr="00A9174B">
        <w:rPr>
          <w:lang w:val="fr-CH"/>
        </w:rPr>
        <w:t xml:space="preserve">calcul et </w:t>
      </w:r>
      <w:r w:rsidR="001A5688" w:rsidRPr="00A9174B">
        <w:rPr>
          <w:lang w:val="fr-CH"/>
        </w:rPr>
        <w:t xml:space="preserve">le </w:t>
      </w:r>
      <w:r w:rsidRPr="00A9174B">
        <w:rPr>
          <w:lang w:val="fr-CH"/>
        </w:rPr>
        <w:t>remaniement des codes, etc.) pour permettre l</w:t>
      </w:r>
      <w:r w:rsidR="000108DA">
        <w:rPr>
          <w:lang w:val="fr-CH"/>
        </w:rPr>
        <w:t>’</w:t>
      </w:r>
      <w:r w:rsidRPr="00A9174B">
        <w:rPr>
          <w:lang w:val="fr-CH"/>
        </w:rPr>
        <w:t>assimilation des données sur la cryosphère et accroître la précision et la fiabilité des modèles afin d</w:t>
      </w:r>
      <w:r w:rsidR="000108DA">
        <w:rPr>
          <w:lang w:val="fr-CH"/>
        </w:rPr>
        <w:t>’</w:t>
      </w:r>
      <w:r w:rsidRPr="00A9174B">
        <w:rPr>
          <w:lang w:val="fr-CH"/>
        </w:rPr>
        <w:t>améliorer les prévisions pour les événements à court terme et tactiques, ainsi que les projections à plus long terme et les réanalyses climatiques.</w:t>
      </w:r>
    </w:p>
    <w:p w14:paraId="5D423AEE" w14:textId="241F9197" w:rsidR="00CC3108" w:rsidRPr="00A9174B" w:rsidRDefault="00CC3108" w:rsidP="0099528D">
      <w:pPr>
        <w:spacing w:before="120" w:after="120"/>
        <w:jc w:val="left"/>
        <w:rPr>
          <w:rFonts w:eastAsia="Verdana" w:cs="Verdana"/>
          <w:lang w:val="fr-CH"/>
        </w:rPr>
      </w:pPr>
      <w:r w:rsidRPr="00A9174B">
        <w:rPr>
          <w:lang w:val="fr-CH"/>
        </w:rPr>
        <w:t xml:space="preserve">Étant donné que les régions polaires et de haute montagne abritent de nombreuses populations indigènes et communautés rurales, le SG-CRYO reconnaît </w:t>
      </w:r>
      <w:r w:rsidR="00935F16" w:rsidRPr="00A9174B">
        <w:rPr>
          <w:lang w:val="fr-CH"/>
        </w:rPr>
        <w:t>qu</w:t>
      </w:r>
      <w:r w:rsidR="000108DA">
        <w:rPr>
          <w:lang w:val="fr-CH"/>
        </w:rPr>
        <w:t>’</w:t>
      </w:r>
      <w:r w:rsidR="00935F16" w:rsidRPr="00A9174B">
        <w:rPr>
          <w:lang w:val="fr-CH"/>
        </w:rPr>
        <w:t xml:space="preserve">il est prioritaire </w:t>
      </w:r>
      <w:r w:rsidRPr="00A9174B">
        <w:rPr>
          <w:lang w:val="fr-CH"/>
        </w:rPr>
        <w:t xml:space="preserve">de travailler avec ces groupes pour développer </w:t>
      </w:r>
      <w:r w:rsidR="00935F16" w:rsidRPr="00A9174B">
        <w:rPr>
          <w:lang w:val="fr-CH"/>
        </w:rPr>
        <w:t xml:space="preserve">conjointement </w:t>
      </w:r>
      <w:r w:rsidRPr="00A9174B">
        <w:rPr>
          <w:lang w:val="fr-CH"/>
        </w:rPr>
        <w:t>des systèmes d</w:t>
      </w:r>
      <w:r w:rsidR="000108DA">
        <w:rPr>
          <w:lang w:val="fr-CH"/>
        </w:rPr>
        <w:t>’</w:t>
      </w:r>
      <w:r w:rsidRPr="00A9174B">
        <w:rPr>
          <w:lang w:val="fr-CH"/>
        </w:rPr>
        <w:t>information qui communiqueraient efficacement l</w:t>
      </w:r>
      <w:r w:rsidR="000108DA">
        <w:rPr>
          <w:lang w:val="fr-CH"/>
        </w:rPr>
        <w:t>’</w:t>
      </w:r>
      <w:r w:rsidRPr="00A9174B">
        <w:rPr>
          <w:lang w:val="fr-CH"/>
        </w:rPr>
        <w:t>impact du changement climatique sur leurs moyens de subsistance (changement des conditions de glace et déplacements plus dangereux sur les lacs et rivières gelés, changements de glaciers, etc.)</w:t>
      </w:r>
    </w:p>
    <w:p w14:paraId="50DBA6A2" w14:textId="77777777" w:rsidR="00CC3108" w:rsidRPr="00A9174B" w:rsidRDefault="00CC3108" w:rsidP="0099528D">
      <w:pPr>
        <w:pStyle w:val="WMOSubTitle1"/>
        <w:rPr>
          <w:lang w:val="fr-CH"/>
        </w:rPr>
      </w:pPr>
      <w:r w:rsidRPr="00A9174B">
        <w:rPr>
          <w:bCs/>
          <w:iCs/>
          <w:lang w:val="fr-CH"/>
        </w:rPr>
        <w:t>Recommandation 1</w:t>
      </w:r>
    </w:p>
    <w:p w14:paraId="15947D74" w14:textId="1372DB0E" w:rsidR="00CC3108" w:rsidRPr="00A9174B" w:rsidRDefault="00B14001" w:rsidP="0099528D">
      <w:pPr>
        <w:spacing w:before="120" w:after="120"/>
        <w:jc w:val="left"/>
        <w:rPr>
          <w:rFonts w:eastAsia="Verdana" w:cs="Verdana"/>
          <w:b/>
          <w:bCs/>
          <w:lang w:val="fr-CH"/>
        </w:rPr>
      </w:pPr>
      <w:r w:rsidRPr="00A9174B">
        <w:rPr>
          <w:b/>
          <w:bCs/>
          <w:lang w:val="fr-CH"/>
        </w:rPr>
        <w:t xml:space="preserve">Mandat ciblé du </w:t>
      </w:r>
      <w:r w:rsidR="009A0F55" w:rsidRPr="00A9174B">
        <w:rPr>
          <w:b/>
          <w:bCs/>
          <w:lang w:val="fr-CH"/>
        </w:rPr>
        <w:t>Groupe consultatif pour la Veille mondiale de la cryosphèr</w:t>
      </w:r>
      <w:r w:rsidRPr="00A9174B">
        <w:rPr>
          <w:b/>
          <w:bCs/>
          <w:lang w:val="fr-CH"/>
        </w:rPr>
        <w:t xml:space="preserve">e </w:t>
      </w:r>
      <w:r w:rsidR="00CC3108" w:rsidRPr="00A9174B">
        <w:rPr>
          <w:b/>
          <w:bCs/>
          <w:lang w:val="fr-CH"/>
        </w:rPr>
        <w:t>pour soutenir la stratégie de l</w:t>
      </w:r>
      <w:r w:rsidR="000108DA">
        <w:rPr>
          <w:b/>
          <w:bCs/>
          <w:lang w:val="fr-CH"/>
        </w:rPr>
        <w:t>’</w:t>
      </w:r>
      <w:r w:rsidR="00CC3108" w:rsidRPr="00A9174B">
        <w:rPr>
          <w:b/>
          <w:bCs/>
          <w:lang w:val="fr-CH"/>
        </w:rPr>
        <w:t>OMM</w:t>
      </w:r>
    </w:p>
    <w:p w14:paraId="7C9D947E" w14:textId="697D9543" w:rsidR="00CC3108" w:rsidRPr="00A9174B" w:rsidRDefault="00CC3108" w:rsidP="0099528D">
      <w:pPr>
        <w:spacing w:before="120" w:after="120"/>
        <w:jc w:val="left"/>
        <w:rPr>
          <w:rFonts w:eastAsia="Verdana" w:cs="Verdana"/>
          <w:lang w:val="fr-CH"/>
        </w:rPr>
      </w:pPr>
      <w:r w:rsidRPr="00A9174B">
        <w:rPr>
          <w:lang w:val="fr-CH"/>
        </w:rPr>
        <w:t xml:space="preserve">Le </w:t>
      </w:r>
      <w:r w:rsidR="00E574AE" w:rsidRPr="00A9174B">
        <w:rPr>
          <w:lang w:val="fr-CH"/>
        </w:rPr>
        <w:t>Groupe d</w:t>
      </w:r>
      <w:r w:rsidR="000108DA">
        <w:rPr>
          <w:lang w:val="fr-CH"/>
        </w:rPr>
        <w:t>’</w:t>
      </w:r>
      <w:r w:rsidR="00E574AE" w:rsidRPr="00A9174B">
        <w:rPr>
          <w:lang w:val="fr-CH"/>
        </w:rPr>
        <w:t xml:space="preserve">étude des fonctions interdisciplinaires relatives à la cryosphère </w:t>
      </w:r>
      <w:r w:rsidR="00352C02" w:rsidRPr="00A9174B">
        <w:rPr>
          <w:lang w:val="fr-CH"/>
        </w:rPr>
        <w:t xml:space="preserve">(SG-CRYO) </w:t>
      </w:r>
      <w:r w:rsidRPr="00A9174B">
        <w:rPr>
          <w:lang w:val="fr-CH"/>
        </w:rPr>
        <w:t>recommande à l</w:t>
      </w:r>
      <w:r w:rsidR="000108DA">
        <w:rPr>
          <w:lang w:val="fr-CH"/>
        </w:rPr>
        <w:t>’</w:t>
      </w:r>
      <w:r w:rsidRPr="00A9174B">
        <w:rPr>
          <w:lang w:val="fr-CH"/>
        </w:rPr>
        <w:t xml:space="preserve">INFCOM de mettre à jour le mandat du </w:t>
      </w:r>
      <w:r w:rsidR="00FD79F9" w:rsidRPr="00A9174B">
        <w:rPr>
          <w:lang w:val="fr-CH"/>
        </w:rPr>
        <w:t xml:space="preserve">Groupe consultatif pour la Veille mondiale de la cryosphère </w:t>
      </w:r>
      <w:r w:rsidR="00555147" w:rsidRPr="00A9174B">
        <w:rPr>
          <w:lang w:val="fr-CH"/>
        </w:rPr>
        <w:t xml:space="preserve">(GCW-AG) </w:t>
      </w:r>
      <w:r w:rsidRPr="00A9174B">
        <w:rPr>
          <w:lang w:val="fr-CH"/>
        </w:rPr>
        <w:t>afin d</w:t>
      </w:r>
      <w:r w:rsidR="000108DA">
        <w:rPr>
          <w:lang w:val="fr-CH"/>
        </w:rPr>
        <w:t>’</w:t>
      </w:r>
      <w:r w:rsidRPr="00A9174B">
        <w:rPr>
          <w:lang w:val="fr-CH"/>
        </w:rPr>
        <w:t xml:space="preserve">y intégrer les recommandations du présent rapport. Le </w:t>
      </w:r>
      <w:r w:rsidR="00555147" w:rsidRPr="00A9174B">
        <w:rPr>
          <w:lang w:val="fr-CH"/>
        </w:rPr>
        <w:t>GCW-AG</w:t>
      </w:r>
      <w:r w:rsidR="00E30AA7" w:rsidRPr="00A9174B">
        <w:rPr>
          <w:lang w:val="fr-CH"/>
        </w:rPr>
        <w:t xml:space="preserve"> </w:t>
      </w:r>
      <w:r w:rsidRPr="00A9174B">
        <w:rPr>
          <w:lang w:val="fr-CH"/>
        </w:rPr>
        <w:t xml:space="preserve">joue un rôle essentiel </w:t>
      </w:r>
      <w:r w:rsidR="006F6100" w:rsidRPr="00A9174B">
        <w:rPr>
          <w:lang w:val="fr-CH"/>
        </w:rPr>
        <w:t>pour</w:t>
      </w:r>
      <w:r w:rsidRPr="00A9174B">
        <w:rPr>
          <w:lang w:val="fr-CH"/>
        </w:rPr>
        <w:t xml:space="preserve"> l</w:t>
      </w:r>
      <w:r w:rsidR="000108DA">
        <w:rPr>
          <w:lang w:val="fr-CH"/>
        </w:rPr>
        <w:t>’</w:t>
      </w:r>
      <w:r w:rsidRPr="00A9174B">
        <w:rPr>
          <w:lang w:val="fr-CH"/>
        </w:rPr>
        <w:t xml:space="preserve">INFCOM et, de manière générale, </w:t>
      </w:r>
      <w:r w:rsidR="006F6100" w:rsidRPr="00A9174B">
        <w:rPr>
          <w:lang w:val="fr-CH"/>
        </w:rPr>
        <w:t>pour</w:t>
      </w:r>
      <w:r w:rsidRPr="00A9174B">
        <w:rPr>
          <w:lang w:val="fr-CH"/>
        </w:rPr>
        <w:t xml:space="preserve"> l</w:t>
      </w:r>
      <w:r w:rsidR="000108DA">
        <w:rPr>
          <w:lang w:val="fr-CH"/>
        </w:rPr>
        <w:t>’</w:t>
      </w:r>
      <w:r w:rsidRPr="00A9174B">
        <w:rPr>
          <w:lang w:val="fr-CH"/>
        </w:rPr>
        <w:t xml:space="preserve">OMM, </w:t>
      </w:r>
      <w:r w:rsidR="00874B3E" w:rsidRPr="00A9174B">
        <w:rPr>
          <w:lang w:val="fr-CH"/>
        </w:rPr>
        <w:t xml:space="preserve">en mobilisant les </w:t>
      </w:r>
      <w:r w:rsidR="00F257D2" w:rsidRPr="00A9174B">
        <w:rPr>
          <w:lang w:val="fr-CH"/>
        </w:rPr>
        <w:t xml:space="preserve">diverses </w:t>
      </w:r>
      <w:r w:rsidR="00874B3E" w:rsidRPr="00A9174B">
        <w:rPr>
          <w:lang w:val="fr-CH"/>
        </w:rPr>
        <w:t xml:space="preserve">compétences des communautés partenaires </w:t>
      </w:r>
      <w:r w:rsidR="00E30AA7" w:rsidRPr="00A9174B">
        <w:rPr>
          <w:lang w:val="fr-CH"/>
        </w:rPr>
        <w:t>afin</w:t>
      </w:r>
      <w:r w:rsidR="00874B3E" w:rsidRPr="00A9174B">
        <w:rPr>
          <w:lang w:val="fr-CH"/>
        </w:rPr>
        <w:t xml:space="preserve"> que tou</w:t>
      </w:r>
      <w:r w:rsidR="00E30AA7" w:rsidRPr="00A9174B">
        <w:rPr>
          <w:lang w:val="fr-CH"/>
        </w:rPr>
        <w:t>te</w:t>
      </w:r>
      <w:r w:rsidR="00874B3E" w:rsidRPr="00A9174B">
        <w:rPr>
          <w:lang w:val="fr-CH"/>
        </w:rPr>
        <w:t>s en tirent profit.</w:t>
      </w:r>
    </w:p>
    <w:p w14:paraId="44569F4F" w14:textId="17AEE3B8" w:rsidR="00984A86" w:rsidRPr="00A9174B" w:rsidRDefault="00654E08" w:rsidP="0099528D">
      <w:pPr>
        <w:spacing w:before="120" w:after="120"/>
        <w:jc w:val="left"/>
        <w:rPr>
          <w:rFonts w:eastAsia="Verdana" w:cs="Verdana"/>
          <w:lang w:val="fr-CH"/>
        </w:rPr>
      </w:pPr>
      <w:r w:rsidRPr="00A9174B">
        <w:rPr>
          <w:lang w:val="fr-CH"/>
        </w:rPr>
        <w:t>Lors de l</w:t>
      </w:r>
      <w:r w:rsidR="000108DA">
        <w:rPr>
          <w:lang w:val="fr-CH"/>
        </w:rPr>
        <w:t>’</w:t>
      </w:r>
      <w:r w:rsidRPr="00A9174B">
        <w:rPr>
          <w:lang w:val="fr-CH"/>
        </w:rPr>
        <w:t xml:space="preserve">élaboration de ses recommandations, le SG-CRYO a tenu compte des progrès importants réalisés par la </w:t>
      </w:r>
      <w:r w:rsidR="00912492" w:rsidRPr="00A9174B">
        <w:rPr>
          <w:lang w:val="fr-CH"/>
        </w:rPr>
        <w:t>Veille mondiale de la cryosphère</w:t>
      </w:r>
      <w:r w:rsidRPr="00A9174B">
        <w:rPr>
          <w:lang w:val="fr-CH"/>
        </w:rPr>
        <w:t xml:space="preserve"> en ce qui concerne l</w:t>
      </w:r>
      <w:r w:rsidR="000108DA">
        <w:rPr>
          <w:lang w:val="fr-CH"/>
        </w:rPr>
        <w:t>’</w:t>
      </w:r>
      <w:r w:rsidRPr="00A9174B">
        <w:rPr>
          <w:lang w:val="fr-CH"/>
        </w:rPr>
        <w:t>intégration des observations et des données relatives à la cryosphère dans le Système mondial intégré</w:t>
      </w:r>
      <w:r w:rsidR="00874B3E" w:rsidRPr="00A9174B">
        <w:rPr>
          <w:lang w:val="fr-CH"/>
        </w:rPr>
        <w:t xml:space="preserve"> des systèmes</w:t>
      </w:r>
      <w:r w:rsidRPr="00A9174B">
        <w:rPr>
          <w:lang w:val="fr-CH"/>
        </w:rPr>
        <w:t xml:space="preserve"> d</w:t>
      </w:r>
      <w:r w:rsidR="000108DA">
        <w:rPr>
          <w:lang w:val="fr-CH"/>
        </w:rPr>
        <w:t>’</w:t>
      </w:r>
      <w:r w:rsidRPr="00A9174B">
        <w:rPr>
          <w:lang w:val="fr-CH"/>
        </w:rPr>
        <w:t>observation</w:t>
      </w:r>
      <w:r w:rsidR="00874B3E" w:rsidRPr="00A9174B">
        <w:rPr>
          <w:lang w:val="fr-CH"/>
        </w:rPr>
        <w:t xml:space="preserve"> de l</w:t>
      </w:r>
      <w:r w:rsidR="000108DA">
        <w:rPr>
          <w:lang w:val="fr-CH"/>
        </w:rPr>
        <w:t>’</w:t>
      </w:r>
      <w:r w:rsidR="00874B3E" w:rsidRPr="00A9174B">
        <w:rPr>
          <w:lang w:val="fr-CH"/>
        </w:rPr>
        <w:t>OMM</w:t>
      </w:r>
      <w:r w:rsidRPr="00A9174B">
        <w:rPr>
          <w:lang w:val="fr-CH"/>
        </w:rPr>
        <w:t xml:space="preserve"> (WIGOS) et le Système d</w:t>
      </w:r>
      <w:r w:rsidR="000108DA">
        <w:rPr>
          <w:lang w:val="fr-CH"/>
        </w:rPr>
        <w:t>’</w:t>
      </w:r>
      <w:r w:rsidRPr="00A9174B">
        <w:rPr>
          <w:lang w:val="fr-CH"/>
        </w:rPr>
        <w:t>information de l</w:t>
      </w:r>
      <w:r w:rsidR="000108DA">
        <w:rPr>
          <w:lang w:val="fr-CH"/>
        </w:rPr>
        <w:t>’</w:t>
      </w:r>
      <w:r w:rsidRPr="00A9174B">
        <w:rPr>
          <w:lang w:val="fr-CH"/>
        </w:rPr>
        <w:t>OMM (</w:t>
      </w:r>
      <w:r w:rsidR="00874B3E" w:rsidRPr="00A9174B">
        <w:rPr>
          <w:lang w:val="fr-CH"/>
        </w:rPr>
        <w:t>SIO</w:t>
      </w:r>
      <w:r w:rsidRPr="00A9174B">
        <w:rPr>
          <w:lang w:val="fr-CH"/>
        </w:rPr>
        <w:t>), la création de passerelles entre l</w:t>
      </w:r>
      <w:r w:rsidR="000108DA">
        <w:rPr>
          <w:lang w:val="fr-CH"/>
        </w:rPr>
        <w:t>’</w:t>
      </w:r>
      <w:r w:rsidRPr="00A9174B">
        <w:rPr>
          <w:lang w:val="fr-CH"/>
        </w:rPr>
        <w:t xml:space="preserve">OMM et les communautés de la cryosphère, ainsi que le soutien apporté à la mise en place de services spécifiques, </w:t>
      </w:r>
      <w:r w:rsidR="00FC51F5" w:rsidRPr="00A9174B">
        <w:rPr>
          <w:lang w:val="fr-CH"/>
        </w:rPr>
        <w:t>comme démontré</w:t>
      </w:r>
      <w:r w:rsidRPr="00A9174B">
        <w:rPr>
          <w:lang w:val="fr-CH"/>
        </w:rPr>
        <w:t xml:space="preserve"> </w:t>
      </w:r>
      <w:r w:rsidR="00861285" w:rsidRPr="00A9174B">
        <w:rPr>
          <w:lang w:val="fr-CH"/>
        </w:rPr>
        <w:t>via le</w:t>
      </w:r>
      <w:r w:rsidR="00E30AA7" w:rsidRPr="00A9174B">
        <w:rPr>
          <w:lang w:val="fr-CH"/>
        </w:rPr>
        <w:t xml:space="preserve"> </w:t>
      </w:r>
      <w:r w:rsidRPr="00A9174B">
        <w:rPr>
          <w:lang w:val="fr-CH"/>
        </w:rPr>
        <w:t xml:space="preserve">Centre climatique régional </w:t>
      </w:r>
      <w:r w:rsidR="00874B3E" w:rsidRPr="00A9174B">
        <w:rPr>
          <w:lang w:val="fr-CH"/>
        </w:rPr>
        <w:t xml:space="preserve">en réseau </w:t>
      </w:r>
      <w:r w:rsidR="002763B4" w:rsidRPr="00A9174B">
        <w:rPr>
          <w:lang w:val="fr-CH"/>
        </w:rPr>
        <w:t>pour</w:t>
      </w:r>
      <w:r w:rsidRPr="00A9174B">
        <w:rPr>
          <w:lang w:val="fr-CH"/>
        </w:rPr>
        <w:t xml:space="preserve"> l</w:t>
      </w:r>
      <w:r w:rsidR="000108DA">
        <w:rPr>
          <w:lang w:val="fr-CH"/>
        </w:rPr>
        <w:t>’</w:t>
      </w:r>
      <w:r w:rsidRPr="00A9174B">
        <w:rPr>
          <w:lang w:val="fr-CH"/>
        </w:rPr>
        <w:t>Arctique</w:t>
      </w:r>
      <w:r w:rsidR="00555147" w:rsidRPr="00A9174B">
        <w:rPr>
          <w:lang w:val="fr-CH"/>
        </w:rPr>
        <w:t xml:space="preserve"> (</w:t>
      </w:r>
      <w:proofErr w:type="spellStart"/>
      <w:r w:rsidR="00555147" w:rsidRPr="00A9174B">
        <w:rPr>
          <w:lang w:val="fr-CH"/>
        </w:rPr>
        <w:t>ArcRCC</w:t>
      </w:r>
      <w:proofErr w:type="spellEnd"/>
      <w:r w:rsidR="00555147" w:rsidRPr="00A9174B">
        <w:rPr>
          <w:lang w:val="fr-CH"/>
        </w:rPr>
        <w:t>-Network)</w:t>
      </w:r>
      <w:r w:rsidRPr="00A9174B">
        <w:rPr>
          <w:lang w:val="fr-CH"/>
        </w:rPr>
        <w:t xml:space="preserve"> et </w:t>
      </w:r>
      <w:r w:rsidR="00861285" w:rsidRPr="00A9174B">
        <w:rPr>
          <w:lang w:val="fr-CH"/>
        </w:rPr>
        <w:t>le</w:t>
      </w:r>
      <w:r w:rsidR="00E30AA7" w:rsidRPr="00A9174B">
        <w:rPr>
          <w:lang w:val="fr-CH"/>
        </w:rPr>
        <w:t xml:space="preserve"> </w:t>
      </w:r>
      <w:r w:rsidRPr="00A9174B">
        <w:rPr>
          <w:lang w:val="fr-CH"/>
        </w:rPr>
        <w:t xml:space="preserve">Centre climatique régional </w:t>
      </w:r>
      <w:r w:rsidR="002763B4" w:rsidRPr="00A9174B">
        <w:rPr>
          <w:lang w:val="fr-CH"/>
        </w:rPr>
        <w:t xml:space="preserve">en réseau pour le </w:t>
      </w:r>
      <w:r w:rsidR="00C94371" w:rsidRPr="00A9174B">
        <w:rPr>
          <w:lang w:val="fr-CH"/>
        </w:rPr>
        <w:t>T</w:t>
      </w:r>
      <w:r w:rsidR="002763B4" w:rsidRPr="00A9174B">
        <w:rPr>
          <w:lang w:val="fr-CH"/>
        </w:rPr>
        <w:t>roisième pôle</w:t>
      </w:r>
      <w:r w:rsidRPr="00A9174B">
        <w:rPr>
          <w:lang w:val="fr-CH"/>
        </w:rPr>
        <w:t xml:space="preserve"> (TPRCC-Network).</w:t>
      </w:r>
    </w:p>
    <w:p w14:paraId="4A2A6527" w14:textId="7ABC6B36" w:rsidR="00CC3108" w:rsidRPr="00A9174B" w:rsidRDefault="00615BEB" w:rsidP="0099528D">
      <w:pPr>
        <w:spacing w:before="120" w:after="120"/>
        <w:jc w:val="left"/>
        <w:rPr>
          <w:rFonts w:eastAsia="Verdana" w:cs="Verdana"/>
          <w:lang w:val="fr-CH"/>
        </w:rPr>
      </w:pPr>
      <w:r w:rsidRPr="00A9174B">
        <w:rPr>
          <w:lang w:val="fr-CH"/>
        </w:rPr>
        <w:t xml:space="preserve">La composition du </w:t>
      </w:r>
      <w:r w:rsidR="00AE305C" w:rsidRPr="00A9174B">
        <w:rPr>
          <w:lang w:val="fr-CH"/>
        </w:rPr>
        <w:t>G</w:t>
      </w:r>
      <w:r w:rsidR="00555147" w:rsidRPr="00A9174B">
        <w:rPr>
          <w:lang w:val="fr-CH"/>
        </w:rPr>
        <w:t>CW-AG</w:t>
      </w:r>
      <w:r w:rsidR="00AE305C" w:rsidRPr="00A9174B">
        <w:rPr>
          <w:lang w:val="fr-CH"/>
        </w:rPr>
        <w:t xml:space="preserve"> </w:t>
      </w:r>
      <w:r w:rsidRPr="00A9174B">
        <w:rPr>
          <w:lang w:val="fr-CH"/>
        </w:rPr>
        <w:t xml:space="preserve">doit permettre </w:t>
      </w:r>
      <w:r w:rsidR="00555147" w:rsidRPr="00A9174B">
        <w:rPr>
          <w:lang w:val="fr-CH"/>
        </w:rPr>
        <w:t>aux M</w:t>
      </w:r>
      <w:r w:rsidR="002763B4" w:rsidRPr="00A9174B">
        <w:rPr>
          <w:lang w:val="fr-CH"/>
        </w:rPr>
        <w:t xml:space="preserve">embres de bénéficier de </w:t>
      </w:r>
      <w:r w:rsidR="00E30AA7" w:rsidRPr="00A9174B">
        <w:rPr>
          <w:lang w:val="fr-CH"/>
        </w:rPr>
        <w:t>l</w:t>
      </w:r>
      <w:r w:rsidR="000108DA">
        <w:rPr>
          <w:lang w:val="fr-CH"/>
        </w:rPr>
        <w:t>’</w:t>
      </w:r>
      <w:r w:rsidR="00E30AA7" w:rsidRPr="00A9174B">
        <w:rPr>
          <w:lang w:val="fr-CH"/>
        </w:rPr>
        <w:t xml:space="preserve">apport de </w:t>
      </w:r>
      <w:r w:rsidR="002763B4" w:rsidRPr="00A9174B">
        <w:rPr>
          <w:lang w:val="fr-CH"/>
        </w:rPr>
        <w:t>compétences essentielles</w:t>
      </w:r>
      <w:r w:rsidRPr="00A9174B">
        <w:rPr>
          <w:lang w:val="fr-CH"/>
        </w:rPr>
        <w:t xml:space="preserve"> et </w:t>
      </w:r>
      <w:r w:rsidR="00E30AA7" w:rsidRPr="00A9174B">
        <w:rPr>
          <w:lang w:val="fr-CH"/>
        </w:rPr>
        <w:t xml:space="preserve">correspondre aux </w:t>
      </w:r>
      <w:r w:rsidRPr="00A9174B">
        <w:rPr>
          <w:lang w:val="fr-CH"/>
        </w:rPr>
        <w:t>besoins d</w:t>
      </w:r>
      <w:r w:rsidR="000108DA">
        <w:rPr>
          <w:lang w:val="fr-CH"/>
        </w:rPr>
        <w:t>’</w:t>
      </w:r>
      <w:r w:rsidRPr="00A9174B">
        <w:rPr>
          <w:lang w:val="fr-CH"/>
        </w:rPr>
        <w:t>information sur chacun</w:t>
      </w:r>
      <w:r w:rsidR="00E30AA7" w:rsidRPr="00A9174B">
        <w:rPr>
          <w:lang w:val="fr-CH"/>
        </w:rPr>
        <w:t>e</w:t>
      </w:r>
      <w:r w:rsidRPr="00A9174B">
        <w:rPr>
          <w:lang w:val="fr-CH"/>
        </w:rPr>
        <w:t xml:space="preserve"> des composant</w:t>
      </w:r>
      <w:r w:rsidR="00E30AA7" w:rsidRPr="00A9174B">
        <w:rPr>
          <w:lang w:val="fr-CH"/>
        </w:rPr>
        <w:t>e</w:t>
      </w:r>
      <w:r w:rsidRPr="00A9174B">
        <w:rPr>
          <w:lang w:val="fr-CH"/>
        </w:rPr>
        <w:t>s de la cryosphère. Il est recommandé de</w:t>
      </w:r>
      <w:r w:rsidR="00E30AA7" w:rsidRPr="00A9174B">
        <w:rPr>
          <w:lang w:val="fr-CH"/>
        </w:rPr>
        <w:t xml:space="preserve"> poursuivre</w:t>
      </w:r>
      <w:r w:rsidRPr="00A9174B">
        <w:rPr>
          <w:lang w:val="fr-CH"/>
        </w:rPr>
        <w:t xml:space="preserve"> l</w:t>
      </w:r>
      <w:r w:rsidR="00E30AA7" w:rsidRPr="00A9174B">
        <w:rPr>
          <w:lang w:val="fr-CH"/>
        </w:rPr>
        <w:t xml:space="preserve">a collaboration </w:t>
      </w:r>
      <w:r w:rsidRPr="00A9174B">
        <w:rPr>
          <w:lang w:val="fr-CH"/>
        </w:rPr>
        <w:t xml:space="preserve">avec les structures </w:t>
      </w:r>
      <w:r w:rsidR="00E30AA7" w:rsidRPr="00A9174B">
        <w:rPr>
          <w:lang w:val="fr-CH"/>
        </w:rPr>
        <w:t>concernées</w:t>
      </w:r>
      <w:r w:rsidRPr="00A9174B">
        <w:rPr>
          <w:lang w:val="fr-CH"/>
        </w:rPr>
        <w:t xml:space="preserve"> d</w:t>
      </w:r>
      <w:r w:rsidR="00E30AA7" w:rsidRPr="00A9174B">
        <w:rPr>
          <w:lang w:val="fr-CH"/>
        </w:rPr>
        <w:t>e la</w:t>
      </w:r>
      <w:r w:rsidRPr="00A9174B">
        <w:rPr>
          <w:lang w:val="fr-CH"/>
        </w:rPr>
        <w:t xml:space="preserve"> SERCOM</w:t>
      </w:r>
      <w:r w:rsidR="00BE4E9E" w:rsidRPr="00A9174B">
        <w:rPr>
          <w:lang w:val="fr-CH"/>
        </w:rPr>
        <w:t>, ainsi qu</w:t>
      </w:r>
      <w:r w:rsidR="000108DA">
        <w:rPr>
          <w:lang w:val="fr-CH"/>
        </w:rPr>
        <w:t>’</w:t>
      </w:r>
      <w:r w:rsidR="00BE4E9E" w:rsidRPr="00A9174B">
        <w:rPr>
          <w:lang w:val="fr-CH"/>
        </w:rPr>
        <w:t xml:space="preserve">avec </w:t>
      </w:r>
      <w:r w:rsidR="00E30AA7" w:rsidRPr="00A9174B">
        <w:rPr>
          <w:lang w:val="fr-CH"/>
        </w:rPr>
        <w:t>le</w:t>
      </w:r>
      <w:r w:rsidRPr="00A9174B">
        <w:rPr>
          <w:lang w:val="fr-CH"/>
        </w:rPr>
        <w:t xml:space="preserve"> </w:t>
      </w:r>
      <w:r w:rsidR="00E30AA7" w:rsidRPr="00A9174B">
        <w:rPr>
          <w:lang w:val="fr-CH"/>
        </w:rPr>
        <w:t>Programme mondial de recherche sur la prévision du temps (PMRPT)</w:t>
      </w:r>
      <w:r w:rsidRPr="00A9174B">
        <w:rPr>
          <w:lang w:val="fr-CH"/>
        </w:rPr>
        <w:t xml:space="preserve"> et </w:t>
      </w:r>
      <w:r w:rsidR="00E30AA7" w:rsidRPr="00A9174B">
        <w:rPr>
          <w:lang w:val="fr-CH"/>
        </w:rPr>
        <w:t>le</w:t>
      </w:r>
      <w:r w:rsidRPr="00A9174B">
        <w:rPr>
          <w:lang w:val="fr-CH"/>
        </w:rPr>
        <w:t xml:space="preserve"> Programme mondial </w:t>
      </w:r>
      <w:r w:rsidR="00E30AA7" w:rsidRPr="00A9174B">
        <w:rPr>
          <w:lang w:val="fr-CH"/>
        </w:rPr>
        <w:t>de recherche sur le climat</w:t>
      </w:r>
      <w:r w:rsidR="00555147" w:rsidRPr="00A9174B">
        <w:rPr>
          <w:lang w:val="fr-CH"/>
        </w:rPr>
        <w:t xml:space="preserve"> (PMRC)</w:t>
      </w:r>
      <w:r w:rsidR="00E30AA7" w:rsidRPr="00A9174B">
        <w:rPr>
          <w:lang w:val="fr-CH"/>
        </w:rPr>
        <w:t xml:space="preserve"> relevant du </w:t>
      </w:r>
      <w:r w:rsidRPr="00A9174B">
        <w:rPr>
          <w:lang w:val="fr-CH"/>
        </w:rPr>
        <w:t xml:space="preserve">Conseil de la recherche. </w:t>
      </w:r>
      <w:r w:rsidR="00BE4E9E" w:rsidRPr="00A9174B">
        <w:rPr>
          <w:lang w:val="fr-CH"/>
        </w:rPr>
        <w:t>La collaboration avec d</w:t>
      </w:r>
      <w:r w:rsidR="000108DA">
        <w:rPr>
          <w:lang w:val="fr-CH"/>
        </w:rPr>
        <w:t>’</w:t>
      </w:r>
      <w:r w:rsidR="00BE4E9E" w:rsidRPr="00A9174B">
        <w:rPr>
          <w:lang w:val="fr-CH"/>
        </w:rPr>
        <w:t>autres partenaires de l</w:t>
      </w:r>
      <w:r w:rsidR="000108DA">
        <w:rPr>
          <w:lang w:val="fr-CH"/>
        </w:rPr>
        <w:t>’</w:t>
      </w:r>
      <w:r w:rsidR="00BE4E9E" w:rsidRPr="00A9174B">
        <w:rPr>
          <w:lang w:val="fr-CH"/>
        </w:rPr>
        <w:t xml:space="preserve">OMM est bénéfique, notamment dans le cadre des partenariats mis en place par </w:t>
      </w:r>
      <w:r w:rsidRPr="00A9174B">
        <w:rPr>
          <w:lang w:val="fr-CH"/>
        </w:rPr>
        <w:t>le Groupe</w:t>
      </w:r>
      <w:r w:rsidR="00BE4E9E" w:rsidRPr="00A9174B">
        <w:rPr>
          <w:lang w:val="fr-CH"/>
        </w:rPr>
        <w:t xml:space="preserve"> d</w:t>
      </w:r>
      <w:r w:rsidR="000108DA">
        <w:rPr>
          <w:lang w:val="fr-CH"/>
        </w:rPr>
        <w:t>’</w:t>
      </w:r>
      <w:r w:rsidR="00BE4E9E" w:rsidRPr="00A9174B">
        <w:rPr>
          <w:lang w:val="fr-CH"/>
        </w:rPr>
        <w:t>experts</w:t>
      </w:r>
      <w:r w:rsidRPr="00A9174B">
        <w:rPr>
          <w:lang w:val="fr-CH"/>
        </w:rPr>
        <w:t xml:space="preserve"> du Conseil exécutif </w:t>
      </w:r>
      <w:r w:rsidR="00BE4E9E" w:rsidRPr="00A9174B">
        <w:rPr>
          <w:lang w:val="fr-CH"/>
        </w:rPr>
        <w:t>po</w:t>
      </w:r>
      <w:r w:rsidRPr="00A9174B">
        <w:rPr>
          <w:lang w:val="fr-CH"/>
        </w:rPr>
        <w:t xml:space="preserve">ur les observations, la recherche et les services </w:t>
      </w:r>
      <w:r w:rsidR="00BE4E9E" w:rsidRPr="00A9174B">
        <w:rPr>
          <w:lang w:val="fr-CH"/>
        </w:rPr>
        <w:t xml:space="preserve">relatifs aux régions </w:t>
      </w:r>
      <w:r w:rsidRPr="00A9174B">
        <w:rPr>
          <w:lang w:val="fr-CH"/>
        </w:rPr>
        <w:t>polaires et de haute montagne (EC-PHORS), par exemple l</w:t>
      </w:r>
      <w:r w:rsidR="000108DA">
        <w:rPr>
          <w:lang w:val="fr-CH"/>
        </w:rPr>
        <w:t>’</w:t>
      </w:r>
      <w:r w:rsidRPr="00A9174B">
        <w:rPr>
          <w:lang w:val="fr-CH"/>
        </w:rPr>
        <w:t>U</w:t>
      </w:r>
      <w:r w:rsidR="00C94371" w:rsidRPr="00A9174B">
        <w:rPr>
          <w:lang w:val="fr-CH"/>
        </w:rPr>
        <w:t>nion géodésique et géophysique internationale (UGGI)</w:t>
      </w:r>
      <w:r w:rsidRPr="00A9174B">
        <w:rPr>
          <w:lang w:val="fr-CH"/>
        </w:rPr>
        <w:t xml:space="preserve">, le </w:t>
      </w:r>
      <w:r w:rsidR="00C94371" w:rsidRPr="00A9174B">
        <w:rPr>
          <w:lang w:val="fr-CH"/>
        </w:rPr>
        <w:t>Comité scientifique pour les recherches antarctiques (</w:t>
      </w:r>
      <w:r w:rsidRPr="00A9174B">
        <w:rPr>
          <w:lang w:val="fr-CH"/>
        </w:rPr>
        <w:t>SCAR</w:t>
      </w:r>
      <w:r w:rsidR="00C94371" w:rsidRPr="00A9174B">
        <w:rPr>
          <w:lang w:val="fr-CH"/>
        </w:rPr>
        <w:t>)</w:t>
      </w:r>
      <w:r w:rsidRPr="00A9174B">
        <w:rPr>
          <w:lang w:val="fr-CH"/>
        </w:rPr>
        <w:t xml:space="preserve">, </w:t>
      </w:r>
      <w:r w:rsidRPr="00A9174B">
        <w:rPr>
          <w:lang w:val="fr-CH"/>
        </w:rPr>
        <w:lastRenderedPageBreak/>
        <w:t>l</w:t>
      </w:r>
      <w:r w:rsidR="000108DA">
        <w:rPr>
          <w:lang w:val="fr-CH"/>
        </w:rPr>
        <w:t>’</w:t>
      </w:r>
      <w:r w:rsidRPr="00A9174B">
        <w:rPr>
          <w:lang w:val="fr-CH"/>
        </w:rPr>
        <w:t xml:space="preserve">Initiative </w:t>
      </w:r>
      <w:r w:rsidR="00ED057D" w:rsidRPr="00A9174B">
        <w:rPr>
          <w:lang w:val="fr-CH"/>
        </w:rPr>
        <w:t>pour la</w:t>
      </w:r>
      <w:r w:rsidRPr="00A9174B">
        <w:rPr>
          <w:lang w:val="fr-CH"/>
        </w:rPr>
        <w:t xml:space="preserve"> recherche sur la montagne, </w:t>
      </w:r>
      <w:r w:rsidR="00C94371" w:rsidRPr="00A9174B">
        <w:rPr>
          <w:lang w:val="fr-CH"/>
        </w:rPr>
        <w:t>l</w:t>
      </w:r>
      <w:r w:rsidR="000108DA">
        <w:rPr>
          <w:lang w:val="fr-CH"/>
        </w:rPr>
        <w:t>’</w:t>
      </w:r>
      <w:r w:rsidR="00ED057D" w:rsidRPr="00A9174B">
        <w:rPr>
          <w:lang w:val="fr-CH"/>
        </w:rPr>
        <w:t>e</w:t>
      </w:r>
      <w:r w:rsidR="00C94371" w:rsidRPr="00A9174B">
        <w:rPr>
          <w:lang w:val="fr-CH"/>
        </w:rPr>
        <w:t>nvironnement du Troisième pôle et le Soutien aux réseaux d</w:t>
      </w:r>
      <w:r w:rsidR="000108DA">
        <w:rPr>
          <w:lang w:val="fr-CH"/>
        </w:rPr>
        <w:t>’</w:t>
      </w:r>
      <w:r w:rsidR="00C94371" w:rsidRPr="00A9174B">
        <w:rPr>
          <w:lang w:val="fr-CH"/>
        </w:rPr>
        <w:t>observation de l</w:t>
      </w:r>
      <w:r w:rsidR="000108DA">
        <w:rPr>
          <w:lang w:val="fr-CH"/>
        </w:rPr>
        <w:t>’</w:t>
      </w:r>
      <w:r w:rsidR="00C94371" w:rsidRPr="00A9174B">
        <w:rPr>
          <w:lang w:val="fr-CH"/>
        </w:rPr>
        <w:t>Arctique (SAON)</w:t>
      </w:r>
      <w:r w:rsidRPr="00A9174B">
        <w:rPr>
          <w:lang w:val="fr-CH"/>
        </w:rPr>
        <w:t>.</w:t>
      </w:r>
    </w:p>
    <w:p w14:paraId="57775FA2" w14:textId="77777777" w:rsidR="00CC3108" w:rsidRPr="00A9174B" w:rsidRDefault="00CC3108" w:rsidP="0099528D">
      <w:pPr>
        <w:pStyle w:val="WMOSubTitle1"/>
        <w:rPr>
          <w:lang w:val="fr-CH"/>
        </w:rPr>
      </w:pPr>
      <w:r w:rsidRPr="00A9174B">
        <w:rPr>
          <w:bCs/>
          <w:iCs/>
          <w:lang w:val="fr-CH"/>
        </w:rPr>
        <w:t>Recommandation 2</w:t>
      </w:r>
    </w:p>
    <w:p w14:paraId="199CBB39" w14:textId="5DC4CF59" w:rsidR="00CC3108" w:rsidRPr="00A9174B" w:rsidRDefault="00CC3108" w:rsidP="0099528D">
      <w:pPr>
        <w:spacing w:before="120" w:after="120"/>
        <w:jc w:val="left"/>
        <w:rPr>
          <w:rFonts w:eastAsia="Verdana" w:cs="Verdana"/>
          <w:b/>
          <w:bCs/>
          <w:lang w:val="fr-CH"/>
        </w:rPr>
      </w:pPr>
      <w:r w:rsidRPr="00A9174B">
        <w:rPr>
          <w:b/>
          <w:bCs/>
          <w:lang w:val="fr-CH"/>
        </w:rPr>
        <w:t>La cryosphère</w:t>
      </w:r>
      <w:r w:rsidR="00B14001" w:rsidRPr="00A9174B">
        <w:rPr>
          <w:b/>
          <w:bCs/>
          <w:lang w:val="fr-CH"/>
        </w:rPr>
        <w:t xml:space="preserve">, </w:t>
      </w:r>
      <w:r w:rsidRPr="00A9174B">
        <w:rPr>
          <w:b/>
          <w:bCs/>
          <w:lang w:val="fr-CH"/>
        </w:rPr>
        <w:t>une composante à part entière des activités de l</w:t>
      </w:r>
      <w:r w:rsidR="000108DA">
        <w:rPr>
          <w:b/>
          <w:bCs/>
          <w:lang w:val="fr-CH"/>
        </w:rPr>
        <w:t>’</w:t>
      </w:r>
      <w:r w:rsidRPr="00A9174B">
        <w:rPr>
          <w:b/>
          <w:bCs/>
          <w:lang w:val="fr-CH"/>
        </w:rPr>
        <w:t>OMM</w:t>
      </w:r>
    </w:p>
    <w:p w14:paraId="2CC7265E" w14:textId="0047B613" w:rsidR="00CC3108" w:rsidRPr="00A9174B" w:rsidRDefault="00CC3108" w:rsidP="0099528D">
      <w:pPr>
        <w:spacing w:before="120" w:after="120"/>
        <w:jc w:val="left"/>
        <w:rPr>
          <w:rFonts w:eastAsia="Verdana" w:cs="Verdana"/>
          <w:lang w:val="fr-CH"/>
        </w:rPr>
      </w:pPr>
      <w:r w:rsidRPr="00A9174B">
        <w:rPr>
          <w:lang w:val="fr-CH"/>
        </w:rPr>
        <w:t>Le SG-CRYO recommande que les comités permanents de l</w:t>
      </w:r>
      <w:r w:rsidR="000108DA">
        <w:rPr>
          <w:lang w:val="fr-CH"/>
        </w:rPr>
        <w:t>’</w:t>
      </w:r>
      <w:r w:rsidRPr="00A9174B">
        <w:rPr>
          <w:lang w:val="fr-CH"/>
        </w:rPr>
        <w:t xml:space="preserve">INFCOM incluent dans leurs plans de travail des actions visant à </w:t>
      </w:r>
      <w:r w:rsidR="00BC0E86" w:rsidRPr="00A9174B">
        <w:rPr>
          <w:lang w:val="fr-CH"/>
        </w:rPr>
        <w:t>prendre en compte</w:t>
      </w:r>
      <w:r w:rsidRPr="00A9174B">
        <w:rPr>
          <w:lang w:val="fr-CH"/>
        </w:rPr>
        <w:t xml:space="preserve"> </w:t>
      </w:r>
      <w:r w:rsidR="00B410B0" w:rsidRPr="00A9174B">
        <w:rPr>
          <w:lang w:val="fr-CH"/>
        </w:rPr>
        <w:t>de manière systématique</w:t>
      </w:r>
      <w:r w:rsidRPr="00A9174B">
        <w:rPr>
          <w:lang w:val="fr-CH"/>
        </w:rPr>
        <w:t xml:space="preserve"> la cryosphère dans le </w:t>
      </w:r>
      <w:r w:rsidR="00BC0E86" w:rsidRPr="00A9174B">
        <w:rPr>
          <w:lang w:val="fr-CH"/>
        </w:rPr>
        <w:t>Système mondial intégré des systèmes d</w:t>
      </w:r>
      <w:r w:rsidR="000108DA">
        <w:rPr>
          <w:lang w:val="fr-CH"/>
        </w:rPr>
        <w:t>’</w:t>
      </w:r>
      <w:r w:rsidR="00BC0E86" w:rsidRPr="00A9174B">
        <w:rPr>
          <w:lang w:val="fr-CH"/>
        </w:rPr>
        <w:t>observation de l</w:t>
      </w:r>
      <w:r w:rsidR="000108DA">
        <w:rPr>
          <w:lang w:val="fr-CH"/>
        </w:rPr>
        <w:t>’</w:t>
      </w:r>
      <w:r w:rsidR="00BC0E86" w:rsidRPr="00A9174B">
        <w:rPr>
          <w:lang w:val="fr-CH"/>
        </w:rPr>
        <w:t>OMM (</w:t>
      </w:r>
      <w:r w:rsidRPr="00A9174B">
        <w:rPr>
          <w:lang w:val="fr-CH"/>
        </w:rPr>
        <w:t>WIGOS</w:t>
      </w:r>
      <w:r w:rsidR="00BC0E86" w:rsidRPr="00A9174B">
        <w:rPr>
          <w:lang w:val="fr-CH"/>
        </w:rPr>
        <w:t>)</w:t>
      </w:r>
      <w:r w:rsidRPr="00A9174B">
        <w:rPr>
          <w:lang w:val="fr-CH"/>
        </w:rPr>
        <w:t xml:space="preserve">, le </w:t>
      </w:r>
      <w:r w:rsidR="00BC0E86" w:rsidRPr="00A9174B">
        <w:rPr>
          <w:lang w:val="fr-CH"/>
        </w:rPr>
        <w:t>Système d</w:t>
      </w:r>
      <w:r w:rsidR="000108DA">
        <w:rPr>
          <w:lang w:val="fr-CH"/>
        </w:rPr>
        <w:t>’</w:t>
      </w:r>
      <w:r w:rsidR="00BC0E86" w:rsidRPr="00A9174B">
        <w:rPr>
          <w:lang w:val="fr-CH"/>
        </w:rPr>
        <w:t>information de l</w:t>
      </w:r>
      <w:r w:rsidR="000108DA">
        <w:rPr>
          <w:lang w:val="fr-CH"/>
        </w:rPr>
        <w:t>’</w:t>
      </w:r>
      <w:r w:rsidR="00BC0E86" w:rsidRPr="00A9174B">
        <w:rPr>
          <w:lang w:val="fr-CH"/>
        </w:rPr>
        <w:t>OMM (SIO)</w:t>
      </w:r>
      <w:r w:rsidRPr="00A9174B">
        <w:rPr>
          <w:lang w:val="fr-CH"/>
        </w:rPr>
        <w:t xml:space="preserve"> et le </w:t>
      </w:r>
      <w:r w:rsidR="00BC0E86" w:rsidRPr="00A9174B">
        <w:rPr>
          <w:lang w:val="fr-CH"/>
        </w:rPr>
        <w:t>Système mondial de traitement des données et de prévision (SMTDP)</w:t>
      </w:r>
      <w:r w:rsidRPr="00A9174B">
        <w:rPr>
          <w:lang w:val="fr-CH"/>
        </w:rPr>
        <w:t xml:space="preserve">, et que le </w:t>
      </w:r>
      <w:r w:rsidR="00BC0E86" w:rsidRPr="00A9174B">
        <w:rPr>
          <w:lang w:val="fr-CH"/>
        </w:rPr>
        <w:t>Groupe consultatif pour la Veille mondiale de la cryosphère garantisse la participation et l</w:t>
      </w:r>
      <w:r w:rsidR="000108DA">
        <w:rPr>
          <w:lang w:val="fr-CH"/>
        </w:rPr>
        <w:t>’</w:t>
      </w:r>
      <w:r w:rsidR="00BC0E86" w:rsidRPr="00A9174B">
        <w:rPr>
          <w:lang w:val="fr-CH"/>
        </w:rPr>
        <w:t xml:space="preserve">appui durables de ses </w:t>
      </w:r>
      <w:r w:rsidRPr="00A9174B">
        <w:rPr>
          <w:lang w:val="fr-CH"/>
        </w:rPr>
        <w:t xml:space="preserve">experts </w:t>
      </w:r>
      <w:r w:rsidR="00BC0E86" w:rsidRPr="00A9174B">
        <w:rPr>
          <w:lang w:val="fr-CH"/>
        </w:rPr>
        <w:t>afin d</w:t>
      </w:r>
      <w:r w:rsidR="000108DA">
        <w:rPr>
          <w:lang w:val="fr-CH"/>
        </w:rPr>
        <w:t>’</w:t>
      </w:r>
      <w:r w:rsidRPr="00A9174B">
        <w:rPr>
          <w:lang w:val="fr-CH"/>
        </w:rPr>
        <w:t>atteindre ces objectifs.</w:t>
      </w:r>
    </w:p>
    <w:p w14:paraId="6F17A183" w14:textId="77777777" w:rsidR="00CC3108" w:rsidRPr="00A9174B" w:rsidRDefault="00CC3108" w:rsidP="0099528D">
      <w:pPr>
        <w:pStyle w:val="WMOSubTitle1"/>
        <w:rPr>
          <w:lang w:val="fr-CH"/>
        </w:rPr>
      </w:pPr>
      <w:r w:rsidRPr="00A9174B">
        <w:rPr>
          <w:bCs/>
          <w:iCs/>
          <w:lang w:val="fr-CH"/>
        </w:rPr>
        <w:t>Recommandation 3</w:t>
      </w:r>
    </w:p>
    <w:p w14:paraId="789C15B9" w14:textId="4DB2C1E9" w:rsidR="00CC3108" w:rsidRPr="00A9174B" w:rsidRDefault="00CC3108" w:rsidP="0099528D">
      <w:pPr>
        <w:spacing w:before="120" w:after="120"/>
        <w:jc w:val="left"/>
        <w:rPr>
          <w:rFonts w:eastAsia="Verdana" w:cs="Verdana"/>
          <w:b/>
          <w:bCs/>
          <w:color w:val="000000"/>
          <w:lang w:val="fr-CH"/>
        </w:rPr>
      </w:pPr>
      <w:bookmarkStart w:id="137" w:name="_heading=h.tyjcwt" w:colFirst="0" w:colLast="0"/>
      <w:bookmarkEnd w:id="137"/>
      <w:r w:rsidRPr="00A9174B">
        <w:rPr>
          <w:b/>
          <w:bCs/>
          <w:lang w:val="fr-CH"/>
        </w:rPr>
        <w:t xml:space="preserve">Feuille de route des infrastructures pour une </w:t>
      </w:r>
      <w:r w:rsidR="00B14001" w:rsidRPr="00A9174B">
        <w:rPr>
          <w:b/>
          <w:bCs/>
          <w:lang w:val="fr-CH"/>
        </w:rPr>
        <w:t xml:space="preserve">pleine intégration de la </w:t>
      </w:r>
      <w:r w:rsidRPr="00A9174B">
        <w:rPr>
          <w:b/>
          <w:bCs/>
          <w:lang w:val="fr-CH"/>
        </w:rPr>
        <w:t>cryosphèr</w:t>
      </w:r>
      <w:r w:rsidR="00B14001" w:rsidRPr="00A9174B">
        <w:rPr>
          <w:b/>
          <w:bCs/>
          <w:lang w:val="fr-CH"/>
        </w:rPr>
        <w:t>e</w:t>
      </w:r>
      <w:r w:rsidRPr="00A9174B">
        <w:rPr>
          <w:b/>
          <w:bCs/>
          <w:lang w:val="fr-CH"/>
        </w:rPr>
        <w:t xml:space="preserve"> dans les modèles d</w:t>
      </w:r>
      <w:r w:rsidR="00BC0E86" w:rsidRPr="00A9174B">
        <w:rPr>
          <w:b/>
          <w:bCs/>
          <w:lang w:val="fr-CH"/>
        </w:rPr>
        <w:t>e</w:t>
      </w:r>
      <w:r w:rsidRPr="00A9174B">
        <w:rPr>
          <w:b/>
          <w:bCs/>
          <w:lang w:val="fr-CH"/>
        </w:rPr>
        <w:t xml:space="preserve"> système </w:t>
      </w:r>
      <w:r w:rsidR="00BC0E86" w:rsidRPr="00A9174B">
        <w:rPr>
          <w:b/>
          <w:bCs/>
          <w:lang w:val="fr-CH"/>
        </w:rPr>
        <w:t>Terre</w:t>
      </w:r>
    </w:p>
    <w:p w14:paraId="16FA5338" w14:textId="3F3FFBC9" w:rsidR="00CC3108" w:rsidRPr="00A9174B" w:rsidRDefault="00ED0A5B" w:rsidP="0099528D">
      <w:pPr>
        <w:spacing w:before="120" w:after="120"/>
        <w:jc w:val="left"/>
        <w:rPr>
          <w:rFonts w:eastAsia="Verdana" w:cs="Verdana"/>
          <w:color w:val="000000"/>
          <w:lang w:val="fr-CH"/>
        </w:rPr>
      </w:pPr>
      <w:r w:rsidRPr="00A9174B">
        <w:rPr>
          <w:lang w:val="fr-CH"/>
        </w:rPr>
        <w:t>Notant que l</w:t>
      </w:r>
      <w:r w:rsidR="000108DA">
        <w:rPr>
          <w:lang w:val="fr-CH"/>
        </w:rPr>
        <w:t>’</w:t>
      </w:r>
      <w:r w:rsidRPr="00A9174B">
        <w:rPr>
          <w:lang w:val="fr-CH"/>
        </w:rPr>
        <w:t xml:space="preserve">objectif de surveillance, de modélisation et de prévision du système </w:t>
      </w:r>
      <w:r w:rsidR="00BC0E86" w:rsidRPr="00A9174B">
        <w:rPr>
          <w:lang w:val="fr-CH"/>
        </w:rPr>
        <w:t>Terre</w:t>
      </w:r>
      <w:r w:rsidRPr="00A9174B">
        <w:rPr>
          <w:lang w:val="fr-CH"/>
        </w:rPr>
        <w:t xml:space="preserve"> est au cœur de la stratégie de l</w:t>
      </w:r>
      <w:r w:rsidR="000108DA">
        <w:rPr>
          <w:lang w:val="fr-CH"/>
        </w:rPr>
        <w:t>’</w:t>
      </w:r>
      <w:r w:rsidRPr="00A9174B">
        <w:rPr>
          <w:lang w:val="fr-CH"/>
        </w:rPr>
        <w:t>OMM, le SG-CRYO recommande que l</w:t>
      </w:r>
      <w:r w:rsidR="000108DA">
        <w:rPr>
          <w:lang w:val="fr-CH"/>
        </w:rPr>
        <w:t>’</w:t>
      </w:r>
      <w:r w:rsidRPr="00A9174B">
        <w:rPr>
          <w:lang w:val="fr-CH"/>
        </w:rPr>
        <w:t xml:space="preserve">INFCOM charge le </w:t>
      </w:r>
      <w:r w:rsidR="00BC0E86" w:rsidRPr="00A9174B">
        <w:rPr>
          <w:lang w:val="fr-CH"/>
        </w:rPr>
        <w:t>Groupe consultatif pour la Veille mondiale de la cryosphère</w:t>
      </w:r>
      <w:r w:rsidR="00ED057D" w:rsidRPr="00A9174B">
        <w:rPr>
          <w:lang w:val="fr-CH"/>
        </w:rPr>
        <w:t xml:space="preserve"> (GCW-AG)</w:t>
      </w:r>
      <w:r w:rsidR="00BC0E86" w:rsidRPr="00A9174B">
        <w:rPr>
          <w:lang w:val="fr-CH"/>
        </w:rPr>
        <w:t xml:space="preserve"> </w:t>
      </w:r>
      <w:r w:rsidRPr="00A9174B">
        <w:rPr>
          <w:lang w:val="fr-CH"/>
        </w:rPr>
        <w:t xml:space="preserve">et le </w:t>
      </w:r>
      <w:r w:rsidR="0067265A" w:rsidRPr="00A9174B">
        <w:rPr>
          <w:lang w:val="fr-CH"/>
        </w:rPr>
        <w:t>Comité permanent du traitement des données pour la modélisation et la prévision appliquées au système Terre (</w:t>
      </w:r>
      <w:r w:rsidRPr="00A9174B">
        <w:rPr>
          <w:lang w:val="fr-CH"/>
        </w:rPr>
        <w:t>SC-ESMP</w:t>
      </w:r>
      <w:r w:rsidR="0067265A" w:rsidRPr="00A9174B">
        <w:rPr>
          <w:lang w:val="fr-CH"/>
        </w:rPr>
        <w:t>)</w:t>
      </w:r>
      <w:r w:rsidRPr="00A9174B">
        <w:rPr>
          <w:lang w:val="fr-CH"/>
        </w:rPr>
        <w:t xml:space="preserve"> de coordonner l</w:t>
      </w:r>
      <w:r w:rsidR="000108DA">
        <w:rPr>
          <w:lang w:val="fr-CH"/>
        </w:rPr>
        <w:t>’</w:t>
      </w:r>
      <w:r w:rsidRPr="00A9174B">
        <w:rPr>
          <w:lang w:val="fr-CH"/>
        </w:rPr>
        <w:t>élaboration d</w:t>
      </w:r>
      <w:r w:rsidR="000108DA">
        <w:rPr>
          <w:lang w:val="fr-CH"/>
        </w:rPr>
        <w:t>’</w:t>
      </w:r>
      <w:r w:rsidRPr="00A9174B">
        <w:rPr>
          <w:lang w:val="fr-CH"/>
        </w:rPr>
        <w:t xml:space="preserve">une feuille de route </w:t>
      </w:r>
      <w:r w:rsidR="0067265A" w:rsidRPr="00A9174B">
        <w:rPr>
          <w:lang w:val="fr-CH"/>
        </w:rPr>
        <w:t>des infrastructures</w:t>
      </w:r>
      <w:r w:rsidR="00B14001" w:rsidRPr="00A9174B">
        <w:rPr>
          <w:lang w:val="fr-CH"/>
        </w:rPr>
        <w:t xml:space="preserve"> </w:t>
      </w:r>
      <w:r w:rsidR="0067265A" w:rsidRPr="00A9174B">
        <w:rPr>
          <w:lang w:val="fr-CH"/>
        </w:rPr>
        <w:t xml:space="preserve">permettant une </w:t>
      </w:r>
      <w:r w:rsidR="00B14001" w:rsidRPr="00A9174B">
        <w:rPr>
          <w:lang w:val="fr-CH"/>
        </w:rPr>
        <w:t xml:space="preserve">pleine </w:t>
      </w:r>
      <w:r w:rsidR="0067265A" w:rsidRPr="00A9174B">
        <w:rPr>
          <w:lang w:val="fr-CH"/>
        </w:rPr>
        <w:t>intégratio</w:t>
      </w:r>
      <w:r w:rsidR="00B14001" w:rsidRPr="00A9174B">
        <w:rPr>
          <w:lang w:val="fr-CH"/>
        </w:rPr>
        <w:t xml:space="preserve">n </w:t>
      </w:r>
      <w:r w:rsidR="0067265A" w:rsidRPr="00A9174B">
        <w:rPr>
          <w:lang w:val="fr-CH"/>
        </w:rPr>
        <w:t xml:space="preserve">de la cryosphère </w:t>
      </w:r>
      <w:r w:rsidRPr="00A9174B">
        <w:rPr>
          <w:lang w:val="fr-CH"/>
        </w:rPr>
        <w:t xml:space="preserve">dans les modèles du système </w:t>
      </w:r>
      <w:r w:rsidR="0067265A" w:rsidRPr="00A9174B">
        <w:rPr>
          <w:lang w:val="fr-CH"/>
        </w:rPr>
        <w:t>Terre</w:t>
      </w:r>
      <w:r w:rsidRPr="00A9174B">
        <w:rPr>
          <w:lang w:val="fr-CH"/>
        </w:rPr>
        <w:t xml:space="preserve"> (atmosphère-cryosphère-terres-océans)</w:t>
      </w:r>
      <w:r w:rsidR="00ED057D" w:rsidRPr="00A9174B">
        <w:rPr>
          <w:lang w:val="fr-CH"/>
        </w:rPr>
        <w:t xml:space="preserve">, </w:t>
      </w:r>
      <w:r w:rsidRPr="00A9174B">
        <w:rPr>
          <w:lang w:val="fr-CH"/>
        </w:rPr>
        <w:t>comme condition préalable à des services d</w:t>
      </w:r>
      <w:r w:rsidR="000108DA">
        <w:rPr>
          <w:lang w:val="fr-CH"/>
        </w:rPr>
        <w:t>’</w:t>
      </w:r>
      <w:r w:rsidRPr="00A9174B">
        <w:rPr>
          <w:lang w:val="fr-CH"/>
        </w:rPr>
        <w:t>information efficaces, aux niveaux régional et mondial, comme indiqué dans les sections 3 et 4 du présent rapport.</w:t>
      </w:r>
    </w:p>
    <w:p w14:paraId="1C574C4F" w14:textId="40C3757F" w:rsidR="00CC3108" w:rsidRPr="00A9174B" w:rsidRDefault="0067265A" w:rsidP="0099528D">
      <w:pPr>
        <w:spacing w:before="120" w:after="120"/>
        <w:jc w:val="left"/>
        <w:rPr>
          <w:rFonts w:eastAsia="Verdana" w:cs="Verdana"/>
          <w:color w:val="000000"/>
          <w:lang w:val="fr-CH"/>
        </w:rPr>
      </w:pPr>
      <w:r w:rsidRPr="00A9174B">
        <w:rPr>
          <w:lang w:val="fr-CH"/>
        </w:rPr>
        <w:t>Il est nécessaire d</w:t>
      </w:r>
      <w:r w:rsidR="000108DA">
        <w:rPr>
          <w:lang w:val="fr-CH"/>
        </w:rPr>
        <w:t>’</w:t>
      </w:r>
      <w:r w:rsidRPr="00A9174B">
        <w:rPr>
          <w:lang w:val="fr-CH"/>
        </w:rPr>
        <w:t xml:space="preserve">organiser des </w:t>
      </w:r>
      <w:r w:rsidR="00A738C6" w:rsidRPr="00A9174B">
        <w:rPr>
          <w:lang w:val="fr-CH"/>
        </w:rPr>
        <w:t xml:space="preserve">consultations avec les structures </w:t>
      </w:r>
      <w:r w:rsidR="00ED057D" w:rsidRPr="00A9174B">
        <w:rPr>
          <w:lang w:val="fr-CH"/>
        </w:rPr>
        <w:t>de l</w:t>
      </w:r>
      <w:r w:rsidR="000108DA">
        <w:rPr>
          <w:lang w:val="fr-CH"/>
        </w:rPr>
        <w:t>’</w:t>
      </w:r>
      <w:r w:rsidR="00ED057D" w:rsidRPr="00A9174B">
        <w:rPr>
          <w:lang w:val="fr-CH"/>
        </w:rPr>
        <w:t xml:space="preserve">OMM </w:t>
      </w:r>
      <w:r w:rsidR="00A738C6" w:rsidRPr="00A9174B">
        <w:rPr>
          <w:lang w:val="fr-CH"/>
        </w:rPr>
        <w:t>et les partenaires co</w:t>
      </w:r>
      <w:r w:rsidR="00ED057D" w:rsidRPr="00A9174B">
        <w:rPr>
          <w:lang w:val="fr-CH"/>
        </w:rPr>
        <w:t xml:space="preserve">ncernés </w:t>
      </w:r>
      <w:r w:rsidRPr="00A9174B">
        <w:rPr>
          <w:lang w:val="fr-CH"/>
        </w:rPr>
        <w:t>afin de tirer le meilleur parti d</w:t>
      </w:r>
      <w:r w:rsidR="00A738C6" w:rsidRPr="00A9174B">
        <w:rPr>
          <w:lang w:val="fr-CH"/>
        </w:rPr>
        <w:t>es initiatives actuelles</w:t>
      </w:r>
      <w:r w:rsidR="006E6205" w:rsidRPr="00A9174B">
        <w:rPr>
          <w:lang w:val="fr-CH"/>
        </w:rPr>
        <w:t xml:space="preserve"> </w:t>
      </w:r>
      <w:r w:rsidR="00A738C6" w:rsidRPr="00A9174B">
        <w:rPr>
          <w:lang w:val="fr-CH"/>
        </w:rPr>
        <w:t>pertinentes</w:t>
      </w:r>
      <w:r w:rsidRPr="00A9174B">
        <w:rPr>
          <w:lang w:val="fr-CH"/>
        </w:rPr>
        <w:t xml:space="preserve"> à cet égard</w:t>
      </w:r>
      <w:r w:rsidR="00A738C6" w:rsidRPr="00A9174B">
        <w:rPr>
          <w:lang w:val="fr-CH"/>
        </w:rPr>
        <w:t xml:space="preserve">, </w:t>
      </w:r>
      <w:r w:rsidRPr="00A9174B">
        <w:rPr>
          <w:lang w:val="fr-CH"/>
        </w:rPr>
        <w:t xml:space="preserve">de recenser les </w:t>
      </w:r>
      <w:r w:rsidR="00A738C6" w:rsidRPr="00A9174B">
        <w:rPr>
          <w:lang w:val="fr-CH"/>
        </w:rPr>
        <w:t>projets pilotes e</w:t>
      </w:r>
      <w:r w:rsidRPr="00A9174B">
        <w:rPr>
          <w:lang w:val="fr-CH"/>
        </w:rPr>
        <w:t xml:space="preserve">t de répondre aux </w:t>
      </w:r>
      <w:r w:rsidR="00A738C6" w:rsidRPr="00A9174B">
        <w:rPr>
          <w:lang w:val="fr-CH"/>
        </w:rPr>
        <w:t>besoins des utilisateurs. Un rapport sur les progrès réalisés devrait être présenté à la prochaine session ordinaire de la Commission.</w:t>
      </w:r>
    </w:p>
    <w:p w14:paraId="5C1738AE" w14:textId="34A68CD1" w:rsidR="00CC3108" w:rsidRPr="00A9174B" w:rsidRDefault="00CC3108" w:rsidP="0099528D">
      <w:pPr>
        <w:spacing w:before="120" w:after="120"/>
        <w:jc w:val="left"/>
        <w:rPr>
          <w:rFonts w:eastAsia="Verdana" w:cs="Verdana"/>
          <w:color w:val="000000"/>
          <w:lang w:val="fr-CH"/>
        </w:rPr>
      </w:pPr>
      <w:r w:rsidRPr="00A9174B">
        <w:rPr>
          <w:lang w:val="fr-CH"/>
        </w:rPr>
        <w:t xml:space="preserve">Le SG-CRYO a préparé une liste non exhaustive de </w:t>
      </w:r>
      <w:r w:rsidR="006E6205" w:rsidRPr="00A9174B">
        <w:rPr>
          <w:lang w:val="fr-CH"/>
        </w:rPr>
        <w:t>points</w:t>
      </w:r>
      <w:r w:rsidRPr="00A9174B">
        <w:rPr>
          <w:lang w:val="fr-CH"/>
        </w:rPr>
        <w:t xml:space="preserve"> </w:t>
      </w:r>
      <w:r w:rsidR="006E6205" w:rsidRPr="00A9174B">
        <w:rPr>
          <w:lang w:val="fr-CH"/>
        </w:rPr>
        <w:t>essentiel</w:t>
      </w:r>
      <w:r w:rsidRPr="00A9174B">
        <w:rPr>
          <w:lang w:val="fr-CH"/>
        </w:rPr>
        <w:t xml:space="preserve">s à prendre en compte dans </w:t>
      </w:r>
      <w:r w:rsidR="006E6205" w:rsidRPr="00A9174B">
        <w:rPr>
          <w:lang w:val="fr-CH"/>
        </w:rPr>
        <w:t xml:space="preserve">le cadre de </w:t>
      </w:r>
      <w:r w:rsidRPr="00A9174B">
        <w:rPr>
          <w:lang w:val="fr-CH"/>
        </w:rPr>
        <w:t>ce processus, notamment:</w:t>
      </w:r>
    </w:p>
    <w:p w14:paraId="01E65E15" w14:textId="692FA100"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lang w:val="fr-CH"/>
        </w:rPr>
      </w:pPr>
      <w:r w:rsidRPr="00A9174B">
        <w:rPr>
          <w:rFonts w:ascii="Noto Sans Symbols" w:eastAsia="Noto Sans Symbols" w:hAnsi="Noto Sans Symbols" w:cs="Noto Sans Symbols"/>
          <w:lang w:val="fr-CH"/>
        </w:rPr>
        <w:t>●</w:t>
      </w:r>
      <w:r w:rsidRPr="00A9174B">
        <w:rPr>
          <w:rFonts w:ascii="Noto Sans Symbols" w:eastAsia="Noto Sans Symbols" w:hAnsi="Noto Sans Symbols" w:cs="Noto Sans Symbols"/>
          <w:lang w:val="fr-CH"/>
        </w:rPr>
        <w:tab/>
      </w:r>
      <w:r w:rsidR="006E6205" w:rsidRPr="00A9174B">
        <w:rPr>
          <w:lang w:val="fr-CH"/>
        </w:rPr>
        <w:t>L</w:t>
      </w:r>
      <w:r w:rsidR="000108DA">
        <w:rPr>
          <w:lang w:val="fr-CH"/>
        </w:rPr>
        <w:t>’</w:t>
      </w:r>
      <w:r w:rsidR="006E6205" w:rsidRPr="00A9174B">
        <w:rPr>
          <w:lang w:val="fr-CH"/>
        </w:rPr>
        <w:t>utilisation de la r</w:t>
      </w:r>
      <w:r w:rsidR="00770CF2" w:rsidRPr="00A9174B">
        <w:rPr>
          <w:lang w:val="fr-CH"/>
        </w:rPr>
        <w:t>éduction d</w:t>
      </w:r>
      <w:r w:rsidR="000108DA">
        <w:rPr>
          <w:lang w:val="fr-CH"/>
        </w:rPr>
        <w:t>’</w:t>
      </w:r>
      <w:r w:rsidR="00770CF2" w:rsidRPr="00A9174B">
        <w:rPr>
          <w:lang w:val="fr-CH"/>
        </w:rPr>
        <w:t xml:space="preserve">échelle dynamique et </w:t>
      </w:r>
      <w:r w:rsidR="006E6205" w:rsidRPr="00A9174B">
        <w:rPr>
          <w:lang w:val="fr-CH"/>
        </w:rPr>
        <w:t>de la réduction d</w:t>
      </w:r>
      <w:r w:rsidR="000108DA">
        <w:rPr>
          <w:lang w:val="fr-CH"/>
        </w:rPr>
        <w:t>’</w:t>
      </w:r>
      <w:r w:rsidR="006E6205" w:rsidRPr="00A9174B">
        <w:rPr>
          <w:lang w:val="fr-CH"/>
        </w:rPr>
        <w:t xml:space="preserve">échelle </w:t>
      </w:r>
      <w:r w:rsidR="00770CF2" w:rsidRPr="00A9174B">
        <w:rPr>
          <w:lang w:val="fr-CH"/>
        </w:rPr>
        <w:t xml:space="preserve">statistique </w:t>
      </w:r>
      <w:r w:rsidR="006E6205" w:rsidRPr="00A9174B">
        <w:rPr>
          <w:lang w:val="fr-CH"/>
        </w:rPr>
        <w:t>dans</w:t>
      </w:r>
      <w:r w:rsidR="00770CF2" w:rsidRPr="00A9174B">
        <w:rPr>
          <w:lang w:val="fr-CH"/>
        </w:rPr>
        <w:t xml:space="preserve"> la modélisation des processus cryosphériques, hydrologiques et océanographiques, en fonction des besoins des acteurs locaux et régionaux.</w:t>
      </w:r>
    </w:p>
    <w:p w14:paraId="7DB3EA32" w14:textId="2E17FC1D"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lang w:val="fr-CH"/>
        </w:rPr>
      </w:pPr>
      <w:r w:rsidRPr="00A9174B">
        <w:rPr>
          <w:rFonts w:ascii="Noto Sans Symbols" w:eastAsia="Noto Sans Symbols" w:hAnsi="Noto Sans Symbols" w:cs="Noto Sans Symbols"/>
          <w:lang w:val="fr-CH"/>
        </w:rPr>
        <w:t>●</w:t>
      </w:r>
      <w:r w:rsidRPr="00A9174B">
        <w:rPr>
          <w:rFonts w:ascii="Noto Sans Symbols" w:eastAsia="Noto Sans Symbols" w:hAnsi="Noto Sans Symbols" w:cs="Noto Sans Symbols"/>
          <w:lang w:val="fr-CH"/>
        </w:rPr>
        <w:tab/>
      </w:r>
      <w:r w:rsidR="006E6205" w:rsidRPr="00A9174B">
        <w:rPr>
          <w:lang w:val="fr-CH"/>
        </w:rPr>
        <w:t>Les mesures à prendre pour combler les écarts</w:t>
      </w:r>
      <w:r w:rsidR="00770CF2" w:rsidRPr="00A9174B">
        <w:rPr>
          <w:lang w:val="fr-CH"/>
        </w:rPr>
        <w:t xml:space="preserve"> entre la prévision numérique </w:t>
      </w:r>
      <w:r w:rsidR="006E6205" w:rsidRPr="00A9174B">
        <w:rPr>
          <w:lang w:val="fr-CH"/>
        </w:rPr>
        <w:t>du temps</w:t>
      </w:r>
      <w:r w:rsidR="00ED057D" w:rsidRPr="00A9174B">
        <w:rPr>
          <w:lang w:val="fr-CH"/>
        </w:rPr>
        <w:t xml:space="preserve"> (PNT)</w:t>
      </w:r>
      <w:r w:rsidR="006E6205" w:rsidRPr="00A9174B">
        <w:rPr>
          <w:lang w:val="fr-CH"/>
        </w:rPr>
        <w:t xml:space="preserve"> </w:t>
      </w:r>
      <w:r w:rsidR="00770CF2" w:rsidRPr="00A9174B">
        <w:rPr>
          <w:lang w:val="fr-CH"/>
        </w:rPr>
        <w:t>et la prévision saisonnière, afin d</w:t>
      </w:r>
      <w:r w:rsidR="000108DA">
        <w:rPr>
          <w:lang w:val="fr-CH"/>
        </w:rPr>
        <w:t>’</w:t>
      </w:r>
      <w:r w:rsidR="006E6205" w:rsidRPr="00A9174B">
        <w:rPr>
          <w:lang w:val="fr-CH"/>
        </w:rPr>
        <w:t>appuyer</w:t>
      </w:r>
      <w:r w:rsidR="004F6705" w:rsidRPr="00A9174B">
        <w:rPr>
          <w:lang w:val="fr-CH"/>
        </w:rPr>
        <w:t xml:space="preserve"> </w:t>
      </w:r>
      <w:r w:rsidR="006E6205" w:rsidRPr="00A9174B">
        <w:rPr>
          <w:lang w:val="fr-CH"/>
        </w:rPr>
        <w:t xml:space="preserve">la création </w:t>
      </w:r>
      <w:r w:rsidR="00770CF2" w:rsidRPr="00A9174B">
        <w:rPr>
          <w:lang w:val="fr-CH"/>
        </w:rPr>
        <w:t>de produits hydrologiques et climat</w:t>
      </w:r>
      <w:r w:rsidR="00ED057D" w:rsidRPr="00A9174B">
        <w:rPr>
          <w:lang w:val="fr-CH"/>
        </w:rPr>
        <w:t>ologi</w:t>
      </w:r>
      <w:r w:rsidR="00770CF2" w:rsidRPr="00A9174B">
        <w:rPr>
          <w:lang w:val="fr-CH"/>
        </w:rPr>
        <w:t xml:space="preserve">ques </w:t>
      </w:r>
      <w:r w:rsidR="00ED057D" w:rsidRPr="00A9174B">
        <w:rPr>
          <w:lang w:val="fr-CH"/>
        </w:rPr>
        <w:t>utilisables dans</w:t>
      </w:r>
      <w:r w:rsidR="00770CF2" w:rsidRPr="00A9174B">
        <w:rPr>
          <w:lang w:val="fr-CH"/>
        </w:rPr>
        <w:t xml:space="preserve"> les régions polaires et de haute montagne, par exemple en soutenant la mise en </w:t>
      </w:r>
      <w:r w:rsidR="006E6205" w:rsidRPr="00A9174B">
        <w:rPr>
          <w:lang w:val="fr-CH"/>
        </w:rPr>
        <w:t>place du Centre climatique régional en réseau pour le Troisième pôle (</w:t>
      </w:r>
      <w:r w:rsidR="00770CF2" w:rsidRPr="00A9174B">
        <w:rPr>
          <w:lang w:val="fr-CH"/>
        </w:rPr>
        <w:t>TPRCC</w:t>
      </w:r>
      <w:r w:rsidR="006E6205" w:rsidRPr="00A9174B">
        <w:rPr>
          <w:lang w:val="fr-CH"/>
        </w:rPr>
        <w:t>)</w:t>
      </w:r>
      <w:r w:rsidR="00770CF2" w:rsidRPr="00A9174B">
        <w:rPr>
          <w:lang w:val="fr-CH"/>
        </w:rPr>
        <w:t>.</w:t>
      </w:r>
    </w:p>
    <w:p w14:paraId="7A2C8490" w14:textId="4866E2CF"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ascii="Noto Sans Symbols" w:eastAsia="Noto Sans Symbols" w:hAnsi="Noto Sans Symbols" w:cs="Noto Sans Symbols"/>
          <w:color w:val="000000"/>
          <w:lang w:val="fr-CH"/>
        </w:rPr>
        <w:t>●</w:t>
      </w:r>
      <w:r w:rsidRPr="00A9174B">
        <w:rPr>
          <w:rFonts w:ascii="Noto Sans Symbols" w:eastAsia="Noto Sans Symbols" w:hAnsi="Noto Sans Symbols" w:cs="Noto Sans Symbols"/>
          <w:color w:val="000000"/>
          <w:lang w:val="fr-CH"/>
        </w:rPr>
        <w:tab/>
      </w:r>
      <w:r w:rsidR="006E6205" w:rsidRPr="00A9174B">
        <w:rPr>
          <w:lang w:val="fr-CH"/>
        </w:rPr>
        <w:t>Les c</w:t>
      </w:r>
      <w:r w:rsidR="00770CF2" w:rsidRPr="00A9174B">
        <w:rPr>
          <w:lang w:val="fr-CH"/>
        </w:rPr>
        <w:t xml:space="preserve">apacités </w:t>
      </w:r>
      <w:r w:rsidR="006E6205" w:rsidRPr="00A9174B">
        <w:rPr>
          <w:lang w:val="fr-CH"/>
        </w:rPr>
        <w:t xml:space="preserve">en matière </w:t>
      </w:r>
      <w:r w:rsidR="00770CF2" w:rsidRPr="00A9174B">
        <w:rPr>
          <w:lang w:val="fr-CH"/>
        </w:rPr>
        <w:t>d</w:t>
      </w:r>
      <w:r w:rsidR="000108DA">
        <w:rPr>
          <w:lang w:val="fr-CH"/>
        </w:rPr>
        <w:t>’</w:t>
      </w:r>
      <w:r w:rsidR="00770CF2" w:rsidRPr="00A9174B">
        <w:rPr>
          <w:lang w:val="fr-CH"/>
        </w:rPr>
        <w:t>assimilation de données et de prévision</w:t>
      </w:r>
      <w:r w:rsidR="00ED057D" w:rsidRPr="00A9174B">
        <w:rPr>
          <w:lang w:val="fr-CH"/>
        </w:rPr>
        <w:t>s</w:t>
      </w:r>
      <w:r w:rsidR="00770CF2" w:rsidRPr="00A9174B">
        <w:rPr>
          <w:lang w:val="fr-CH"/>
        </w:rPr>
        <w:t xml:space="preserve"> </w:t>
      </w:r>
      <w:r w:rsidR="006E6205" w:rsidRPr="00A9174B">
        <w:rPr>
          <w:lang w:val="fr-CH"/>
        </w:rPr>
        <w:t xml:space="preserve">issues de </w:t>
      </w:r>
      <w:r w:rsidR="00770CF2" w:rsidRPr="00A9174B">
        <w:rPr>
          <w:lang w:val="fr-CH"/>
        </w:rPr>
        <w:t>modèle</w:t>
      </w:r>
      <w:r w:rsidR="006E6205" w:rsidRPr="00A9174B">
        <w:rPr>
          <w:lang w:val="fr-CH"/>
        </w:rPr>
        <w:t>s</w:t>
      </w:r>
      <w:r w:rsidR="00770CF2" w:rsidRPr="00A9174B">
        <w:rPr>
          <w:lang w:val="fr-CH"/>
        </w:rPr>
        <w:t xml:space="preserve"> </w:t>
      </w:r>
      <w:r w:rsidR="006E6205" w:rsidRPr="00A9174B">
        <w:rPr>
          <w:lang w:val="fr-CH"/>
        </w:rPr>
        <w:t>en ce qui concerne l</w:t>
      </w:r>
      <w:r w:rsidR="00770CF2" w:rsidRPr="00A9174B">
        <w:rPr>
          <w:lang w:val="fr-CH"/>
        </w:rPr>
        <w:t xml:space="preserve">es événements cryosphériques extrêmes et </w:t>
      </w:r>
      <w:r w:rsidR="004F6705" w:rsidRPr="00A9174B">
        <w:rPr>
          <w:lang w:val="fr-CH"/>
        </w:rPr>
        <w:t>l</w:t>
      </w:r>
      <w:r w:rsidR="000108DA">
        <w:rPr>
          <w:lang w:val="fr-CH"/>
        </w:rPr>
        <w:t>’</w:t>
      </w:r>
      <w:r w:rsidR="00770CF2" w:rsidRPr="00A9174B">
        <w:rPr>
          <w:lang w:val="fr-CH"/>
        </w:rPr>
        <w:t xml:space="preserve">évaluation des </w:t>
      </w:r>
      <w:r w:rsidR="004F6705" w:rsidRPr="00A9174B">
        <w:rPr>
          <w:lang w:val="fr-CH"/>
        </w:rPr>
        <w:t>danger</w:t>
      </w:r>
      <w:r w:rsidR="00770CF2" w:rsidRPr="00A9174B">
        <w:rPr>
          <w:lang w:val="fr-CH"/>
        </w:rPr>
        <w:t xml:space="preserve">s liés à la cryosphère (par exemple, </w:t>
      </w:r>
      <w:r w:rsidR="00ED057D" w:rsidRPr="00A9174B">
        <w:rPr>
          <w:lang w:val="fr-CH"/>
        </w:rPr>
        <w:t xml:space="preserve">les </w:t>
      </w:r>
      <w:r w:rsidR="00770CF2" w:rsidRPr="00A9174B">
        <w:rPr>
          <w:lang w:val="fr-CH"/>
        </w:rPr>
        <w:t xml:space="preserve">embâcles, </w:t>
      </w:r>
      <w:r w:rsidR="00ED057D" w:rsidRPr="00A9174B">
        <w:rPr>
          <w:lang w:val="fr-CH"/>
        </w:rPr>
        <w:t xml:space="preserve">les </w:t>
      </w:r>
      <w:r w:rsidR="00770CF2" w:rsidRPr="00A9174B">
        <w:rPr>
          <w:lang w:val="fr-CH"/>
        </w:rPr>
        <w:t xml:space="preserve">glissements de terrain, </w:t>
      </w:r>
      <w:r w:rsidR="004F6705" w:rsidRPr="00A9174B">
        <w:rPr>
          <w:lang w:val="fr-CH"/>
        </w:rPr>
        <w:t xml:space="preserve">les </w:t>
      </w:r>
      <w:r w:rsidR="00770CF2" w:rsidRPr="00A9174B">
        <w:rPr>
          <w:lang w:val="fr-CH"/>
        </w:rPr>
        <w:t xml:space="preserve">avalanches, </w:t>
      </w:r>
      <w:r w:rsidR="004F6705" w:rsidRPr="00A9174B">
        <w:rPr>
          <w:lang w:val="fr-CH"/>
        </w:rPr>
        <w:t>les vidanges brutales de lac glaciaire</w:t>
      </w:r>
      <w:r w:rsidR="00770CF2" w:rsidRPr="00A9174B">
        <w:rPr>
          <w:lang w:val="fr-CH"/>
        </w:rPr>
        <w:t xml:space="preserve">, </w:t>
      </w:r>
      <w:r w:rsidR="004F6705" w:rsidRPr="00A9174B">
        <w:rPr>
          <w:lang w:val="fr-CH"/>
        </w:rPr>
        <w:t xml:space="preserve">les </w:t>
      </w:r>
      <w:r w:rsidR="00770CF2" w:rsidRPr="00A9174B">
        <w:rPr>
          <w:lang w:val="fr-CH"/>
        </w:rPr>
        <w:t>icebergs)</w:t>
      </w:r>
      <w:r w:rsidR="004F6705" w:rsidRPr="00A9174B">
        <w:rPr>
          <w:lang w:val="fr-CH"/>
        </w:rPr>
        <w:t>.</w:t>
      </w:r>
    </w:p>
    <w:p w14:paraId="18E67795" w14:textId="0573D960"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ascii="Noto Sans Symbols" w:eastAsia="Noto Sans Symbols" w:hAnsi="Noto Sans Symbols" w:cs="Noto Sans Symbols"/>
          <w:color w:val="000000"/>
          <w:lang w:val="fr-CH"/>
        </w:rPr>
        <w:t>●</w:t>
      </w:r>
      <w:r w:rsidRPr="00A9174B">
        <w:rPr>
          <w:rFonts w:ascii="Noto Sans Symbols" w:eastAsia="Noto Sans Symbols" w:hAnsi="Noto Sans Symbols" w:cs="Noto Sans Symbols"/>
          <w:color w:val="000000"/>
          <w:lang w:val="fr-CH"/>
        </w:rPr>
        <w:tab/>
      </w:r>
      <w:r w:rsidR="004F6705" w:rsidRPr="00A9174B">
        <w:rPr>
          <w:lang w:val="fr-CH"/>
        </w:rPr>
        <w:t>La combinaison de modèles issus de la PNT et</w:t>
      </w:r>
      <w:r w:rsidR="00770CF2" w:rsidRPr="00A9174B">
        <w:rPr>
          <w:lang w:val="fr-CH"/>
        </w:rPr>
        <w:t xml:space="preserve"> de la modélisation hydrologique avec des méthodes avancées de réduction d</w:t>
      </w:r>
      <w:r w:rsidR="000108DA">
        <w:rPr>
          <w:lang w:val="fr-CH"/>
        </w:rPr>
        <w:t>’</w:t>
      </w:r>
      <w:r w:rsidR="00770CF2" w:rsidRPr="00A9174B">
        <w:rPr>
          <w:lang w:val="fr-CH"/>
        </w:rPr>
        <w:t>échelle (température de l</w:t>
      </w:r>
      <w:r w:rsidR="000108DA">
        <w:rPr>
          <w:lang w:val="fr-CH"/>
        </w:rPr>
        <w:t>’</w:t>
      </w:r>
      <w:r w:rsidR="00770CF2" w:rsidRPr="00A9174B">
        <w:rPr>
          <w:lang w:val="fr-CH"/>
        </w:rPr>
        <w:t>air, rayonnement, quantité</w:t>
      </w:r>
      <w:r w:rsidR="004F6705" w:rsidRPr="00A9174B">
        <w:rPr>
          <w:lang w:val="fr-CH"/>
        </w:rPr>
        <w:t xml:space="preserve"> de précipitations, </w:t>
      </w:r>
      <w:r w:rsidR="00770CF2" w:rsidRPr="00A9174B">
        <w:rPr>
          <w:lang w:val="fr-CH"/>
        </w:rPr>
        <w:t>phase des précipitations</w:t>
      </w:r>
      <w:r w:rsidR="004F6705" w:rsidRPr="00A9174B">
        <w:rPr>
          <w:lang w:val="fr-CH"/>
        </w:rPr>
        <w:t>…</w:t>
      </w:r>
      <w:r w:rsidR="00770CF2" w:rsidRPr="00A9174B">
        <w:rPr>
          <w:lang w:val="fr-CH"/>
        </w:rPr>
        <w:t xml:space="preserve">) et </w:t>
      </w:r>
      <w:r w:rsidR="00D433E2" w:rsidRPr="00A9174B">
        <w:rPr>
          <w:lang w:val="fr-CH"/>
        </w:rPr>
        <w:t xml:space="preserve">la </w:t>
      </w:r>
      <w:r w:rsidR="004F6705" w:rsidRPr="00A9174B">
        <w:rPr>
          <w:lang w:val="fr-CH"/>
        </w:rPr>
        <w:t>prise en compte des effets d</w:t>
      </w:r>
      <w:r w:rsidR="000108DA">
        <w:rPr>
          <w:lang w:val="fr-CH"/>
        </w:rPr>
        <w:t>’</w:t>
      </w:r>
      <w:r w:rsidR="004F6705" w:rsidRPr="00A9174B">
        <w:rPr>
          <w:lang w:val="fr-CH"/>
        </w:rPr>
        <w:t xml:space="preserve">un </w:t>
      </w:r>
      <w:r w:rsidR="00770CF2" w:rsidRPr="00A9174B">
        <w:rPr>
          <w:lang w:val="fr-CH"/>
        </w:rPr>
        <w:t xml:space="preserve">forçage atmosphérique à haute résolution </w:t>
      </w:r>
      <w:r w:rsidR="004F6705" w:rsidRPr="00A9174B">
        <w:rPr>
          <w:lang w:val="fr-CH"/>
        </w:rPr>
        <w:t>sur les</w:t>
      </w:r>
      <w:r w:rsidR="00770CF2" w:rsidRPr="00A9174B">
        <w:rPr>
          <w:lang w:val="fr-CH"/>
        </w:rPr>
        <w:t xml:space="preserve"> modèles hydrologiques et glaciologiques </w:t>
      </w:r>
      <w:r w:rsidR="00C83D16" w:rsidRPr="00A9174B">
        <w:rPr>
          <w:lang w:val="fr-CH"/>
        </w:rPr>
        <w:t>indépendant</w:t>
      </w:r>
      <w:r w:rsidR="00770CF2" w:rsidRPr="00A9174B">
        <w:rPr>
          <w:lang w:val="fr-CH"/>
        </w:rPr>
        <w:t>s.</w:t>
      </w:r>
    </w:p>
    <w:p w14:paraId="5C865EED" w14:textId="129551E7"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ascii="Noto Sans Symbols" w:eastAsia="Noto Sans Symbols" w:hAnsi="Noto Sans Symbols" w:cs="Noto Sans Symbols"/>
          <w:color w:val="000000"/>
          <w:lang w:val="fr-CH"/>
        </w:rPr>
        <w:t>●</w:t>
      </w:r>
      <w:r w:rsidRPr="00A9174B">
        <w:rPr>
          <w:rFonts w:ascii="Noto Sans Symbols" w:eastAsia="Noto Sans Symbols" w:hAnsi="Noto Sans Symbols" w:cs="Noto Sans Symbols"/>
          <w:color w:val="000000"/>
          <w:lang w:val="fr-CH"/>
        </w:rPr>
        <w:tab/>
      </w:r>
      <w:r w:rsidR="00D433E2" w:rsidRPr="00A9174B">
        <w:rPr>
          <w:lang w:val="fr-CH"/>
        </w:rPr>
        <w:t>L</w:t>
      </w:r>
      <w:r w:rsidR="000108DA">
        <w:rPr>
          <w:lang w:val="fr-CH"/>
        </w:rPr>
        <w:t>’</w:t>
      </w:r>
      <w:r w:rsidR="00D433E2" w:rsidRPr="00A9174B">
        <w:rPr>
          <w:lang w:val="fr-CH"/>
        </w:rPr>
        <w:t xml:space="preserve">application </w:t>
      </w:r>
      <w:r w:rsidR="00770CF2" w:rsidRPr="00A9174B">
        <w:rPr>
          <w:lang w:val="fr-CH"/>
        </w:rPr>
        <w:t xml:space="preserve">des modèles </w:t>
      </w:r>
      <w:proofErr w:type="spellStart"/>
      <w:r w:rsidR="00770CF2" w:rsidRPr="00A9174B">
        <w:rPr>
          <w:lang w:val="fr-CH"/>
        </w:rPr>
        <w:t>glacio</w:t>
      </w:r>
      <w:proofErr w:type="spellEnd"/>
      <w:r w:rsidR="00770CF2" w:rsidRPr="00A9174B">
        <w:rPr>
          <w:lang w:val="fr-CH"/>
        </w:rPr>
        <w:t>-hydrologiques existants, c</w:t>
      </w:r>
      <w:r w:rsidR="000108DA">
        <w:rPr>
          <w:lang w:val="fr-CH"/>
        </w:rPr>
        <w:t>’</w:t>
      </w:r>
      <w:r w:rsidR="00770CF2" w:rsidRPr="00A9174B">
        <w:rPr>
          <w:lang w:val="fr-CH"/>
        </w:rPr>
        <w:t>est-à-dire</w:t>
      </w:r>
      <w:r w:rsidR="00D433E2" w:rsidRPr="00A9174B">
        <w:rPr>
          <w:lang w:val="fr-CH"/>
        </w:rPr>
        <w:t xml:space="preserve"> leur utilisation</w:t>
      </w:r>
      <w:r w:rsidR="00770CF2" w:rsidRPr="00A9174B">
        <w:rPr>
          <w:lang w:val="fr-CH"/>
        </w:rPr>
        <w:t xml:space="preserve"> pour les prédictions quotidiennes à saisonnières du ruissellement des eaux de fonte.</w:t>
      </w:r>
    </w:p>
    <w:p w14:paraId="29F49519" w14:textId="03453F2D" w:rsidR="00CC3108" w:rsidRPr="00A9174B" w:rsidRDefault="00BB3207" w:rsidP="00BB3207">
      <w:pPr>
        <w:tabs>
          <w:tab w:val="clear" w:pos="1134"/>
        </w:tabs>
        <w:spacing w:before="120" w:after="120"/>
        <w:ind w:left="1134" w:hanging="567"/>
        <w:jc w:val="left"/>
        <w:rPr>
          <w:rFonts w:eastAsia="Verdana" w:cs="Verdana"/>
          <w:lang w:val="fr-CH"/>
        </w:rPr>
      </w:pPr>
      <w:r w:rsidRPr="00A9174B">
        <w:rPr>
          <w:rFonts w:ascii="Noto Sans Symbols" w:eastAsia="Noto Sans Symbols" w:hAnsi="Noto Sans Symbols" w:cs="Noto Sans Symbols"/>
          <w:lang w:val="fr-CH"/>
        </w:rPr>
        <w:lastRenderedPageBreak/>
        <w:t>●</w:t>
      </w:r>
      <w:r w:rsidRPr="00A9174B">
        <w:rPr>
          <w:rFonts w:ascii="Noto Sans Symbols" w:eastAsia="Noto Sans Symbols" w:hAnsi="Noto Sans Symbols" w:cs="Noto Sans Symbols"/>
          <w:lang w:val="fr-CH"/>
        </w:rPr>
        <w:tab/>
      </w:r>
      <w:r w:rsidR="00D433E2" w:rsidRPr="00A9174B">
        <w:rPr>
          <w:lang w:val="fr-CH"/>
        </w:rPr>
        <w:t>L</w:t>
      </w:r>
      <w:r w:rsidR="000108DA">
        <w:rPr>
          <w:lang w:val="fr-CH"/>
        </w:rPr>
        <w:t>’</w:t>
      </w:r>
      <w:r w:rsidR="00D433E2" w:rsidRPr="00A9174B">
        <w:rPr>
          <w:lang w:val="fr-CH"/>
        </w:rPr>
        <w:t>a</w:t>
      </w:r>
      <w:r w:rsidR="00770CF2" w:rsidRPr="00A9174B">
        <w:rPr>
          <w:lang w:val="fr-CH"/>
        </w:rPr>
        <w:t>ccès aux données cryosph</w:t>
      </w:r>
      <w:r w:rsidR="00C83D16" w:rsidRPr="00A9174B">
        <w:rPr>
          <w:lang w:val="fr-CH"/>
        </w:rPr>
        <w:t>ériques</w:t>
      </w:r>
      <w:r w:rsidR="00770CF2" w:rsidRPr="00A9174B">
        <w:rPr>
          <w:lang w:val="fr-CH"/>
        </w:rPr>
        <w:t xml:space="preserve">, </w:t>
      </w:r>
      <w:r w:rsidR="00D433E2" w:rsidRPr="00A9174B">
        <w:rPr>
          <w:lang w:val="fr-CH"/>
        </w:rPr>
        <w:t xml:space="preserve">le </w:t>
      </w:r>
      <w:r w:rsidR="00770CF2" w:rsidRPr="00A9174B">
        <w:rPr>
          <w:lang w:val="fr-CH"/>
        </w:rPr>
        <w:t>contrôle de l</w:t>
      </w:r>
      <w:r w:rsidR="00D433E2" w:rsidRPr="00A9174B">
        <w:rPr>
          <w:lang w:val="fr-CH"/>
        </w:rPr>
        <w:t xml:space="preserve">eur qualité </w:t>
      </w:r>
      <w:r w:rsidR="00770CF2" w:rsidRPr="00A9174B">
        <w:rPr>
          <w:lang w:val="fr-CH"/>
        </w:rPr>
        <w:t xml:space="preserve">et </w:t>
      </w:r>
      <w:r w:rsidR="00D433E2" w:rsidRPr="00A9174B">
        <w:rPr>
          <w:lang w:val="fr-CH"/>
        </w:rPr>
        <w:t xml:space="preserve">la conservation des </w:t>
      </w:r>
      <w:r w:rsidR="00770CF2" w:rsidRPr="00A9174B">
        <w:rPr>
          <w:lang w:val="fr-CH"/>
        </w:rPr>
        <w:t>ensembles de données pour l</w:t>
      </w:r>
      <w:r w:rsidR="000108DA">
        <w:rPr>
          <w:lang w:val="fr-CH"/>
        </w:rPr>
        <w:t>’</w:t>
      </w:r>
      <w:r w:rsidR="00770CF2" w:rsidRPr="00A9174B">
        <w:rPr>
          <w:lang w:val="fr-CH"/>
        </w:rPr>
        <w:t>assimilation de</w:t>
      </w:r>
      <w:r w:rsidR="00D433E2" w:rsidRPr="00A9174B">
        <w:rPr>
          <w:lang w:val="fr-CH"/>
        </w:rPr>
        <w:t>s</w:t>
      </w:r>
      <w:r w:rsidR="00770CF2" w:rsidRPr="00A9174B">
        <w:rPr>
          <w:lang w:val="fr-CH"/>
        </w:rPr>
        <w:t xml:space="preserve"> données et la validation des modèles.</w:t>
      </w:r>
    </w:p>
    <w:p w14:paraId="2708A23F" w14:textId="29A03CB2" w:rsidR="00CC3108" w:rsidRPr="00A9174B" w:rsidRDefault="00BB3207" w:rsidP="00BB3207">
      <w:pPr>
        <w:tabs>
          <w:tab w:val="clear" w:pos="1134"/>
        </w:tabs>
        <w:spacing w:before="120" w:after="120"/>
        <w:ind w:left="1134" w:hanging="567"/>
        <w:jc w:val="left"/>
        <w:rPr>
          <w:rFonts w:eastAsia="Verdana" w:cs="Verdana"/>
          <w:lang w:val="fr-CH"/>
        </w:rPr>
      </w:pPr>
      <w:r w:rsidRPr="00A9174B">
        <w:rPr>
          <w:rFonts w:ascii="Noto Sans Symbols" w:eastAsia="Noto Sans Symbols" w:hAnsi="Noto Sans Symbols" w:cs="Noto Sans Symbols"/>
          <w:lang w:val="fr-CH"/>
        </w:rPr>
        <w:t>●</w:t>
      </w:r>
      <w:r w:rsidRPr="00A9174B">
        <w:rPr>
          <w:rFonts w:ascii="Noto Sans Symbols" w:eastAsia="Noto Sans Symbols" w:hAnsi="Noto Sans Symbols" w:cs="Noto Sans Symbols"/>
          <w:lang w:val="fr-CH"/>
        </w:rPr>
        <w:tab/>
      </w:r>
      <w:r w:rsidR="00D433E2" w:rsidRPr="00A9174B">
        <w:rPr>
          <w:lang w:val="fr-CH"/>
        </w:rPr>
        <w:t>L</w:t>
      </w:r>
      <w:r w:rsidR="000108DA">
        <w:rPr>
          <w:lang w:val="fr-CH"/>
        </w:rPr>
        <w:t>’</w:t>
      </w:r>
      <w:r w:rsidR="00D433E2" w:rsidRPr="00A9174B">
        <w:rPr>
          <w:lang w:val="fr-CH"/>
        </w:rPr>
        <w:t xml:space="preserve">amélioration de la </w:t>
      </w:r>
      <w:r w:rsidR="00770CF2" w:rsidRPr="00A9174B">
        <w:rPr>
          <w:lang w:val="fr-CH"/>
        </w:rPr>
        <w:t>compréhension des incertitudes</w:t>
      </w:r>
      <w:r w:rsidR="00F67BF5" w:rsidRPr="00A9174B">
        <w:rPr>
          <w:lang w:val="fr-CH"/>
        </w:rPr>
        <w:t xml:space="preserve"> liées aux observations et aux données de la cryosphère,</w:t>
      </w:r>
      <w:r w:rsidR="00D433E2" w:rsidRPr="00A9174B">
        <w:rPr>
          <w:lang w:val="fr-CH"/>
        </w:rPr>
        <w:t xml:space="preserve"> ainsi que des probl</w:t>
      </w:r>
      <w:r w:rsidR="00A74433" w:rsidRPr="00A9174B">
        <w:rPr>
          <w:lang w:val="fr-CH"/>
        </w:rPr>
        <w:t>èmes</w:t>
      </w:r>
      <w:r w:rsidR="00D433E2" w:rsidRPr="00A9174B">
        <w:rPr>
          <w:lang w:val="fr-CH"/>
        </w:rPr>
        <w:t xml:space="preserve"> </w:t>
      </w:r>
      <w:r w:rsidR="00F67BF5" w:rsidRPr="00A9174B">
        <w:rPr>
          <w:lang w:val="fr-CH"/>
        </w:rPr>
        <w:t>d</w:t>
      </w:r>
      <w:r w:rsidR="000108DA">
        <w:rPr>
          <w:lang w:val="fr-CH"/>
        </w:rPr>
        <w:t>’</w:t>
      </w:r>
      <w:r w:rsidR="00770CF2" w:rsidRPr="00A9174B">
        <w:rPr>
          <w:lang w:val="fr-CH"/>
        </w:rPr>
        <w:t xml:space="preserve">incohérence et </w:t>
      </w:r>
      <w:r w:rsidR="00F67BF5" w:rsidRPr="00A9174B">
        <w:rPr>
          <w:lang w:val="fr-CH"/>
        </w:rPr>
        <w:t>de</w:t>
      </w:r>
      <w:r w:rsidR="00770CF2" w:rsidRPr="00A9174B">
        <w:rPr>
          <w:lang w:val="fr-CH"/>
        </w:rPr>
        <w:t xml:space="preserve"> représentativité</w:t>
      </w:r>
      <w:r w:rsidR="00F67BF5" w:rsidRPr="00A9174B">
        <w:rPr>
          <w:lang w:val="fr-CH"/>
        </w:rPr>
        <w:t xml:space="preserve">, </w:t>
      </w:r>
      <w:r w:rsidR="00770CF2" w:rsidRPr="00A9174B">
        <w:rPr>
          <w:lang w:val="fr-CH"/>
        </w:rPr>
        <w:t xml:space="preserve">et </w:t>
      </w:r>
      <w:r w:rsidR="00F67BF5" w:rsidRPr="00A9174B">
        <w:rPr>
          <w:lang w:val="fr-CH"/>
        </w:rPr>
        <w:t xml:space="preserve">le renforcement de leur </w:t>
      </w:r>
      <w:r w:rsidR="00770CF2" w:rsidRPr="00A9174B">
        <w:rPr>
          <w:lang w:val="fr-CH"/>
        </w:rPr>
        <w:t>utilisation, notamment pour contraindre les modèles.</w:t>
      </w:r>
    </w:p>
    <w:p w14:paraId="11450D47" w14:textId="784C7E8F"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lang w:val="fr-CH"/>
        </w:rPr>
      </w:pPr>
      <w:r w:rsidRPr="00A9174B">
        <w:rPr>
          <w:rFonts w:ascii="Noto Sans Symbols" w:eastAsia="Noto Sans Symbols" w:hAnsi="Noto Sans Symbols" w:cs="Noto Sans Symbols"/>
          <w:lang w:val="fr-CH"/>
        </w:rPr>
        <w:t>●</w:t>
      </w:r>
      <w:r w:rsidRPr="00A9174B">
        <w:rPr>
          <w:rFonts w:ascii="Noto Sans Symbols" w:eastAsia="Noto Sans Symbols" w:hAnsi="Noto Sans Symbols" w:cs="Noto Sans Symbols"/>
          <w:lang w:val="fr-CH"/>
        </w:rPr>
        <w:tab/>
      </w:r>
      <w:r w:rsidR="00F67BF5" w:rsidRPr="00A9174B">
        <w:rPr>
          <w:lang w:val="fr-CH"/>
        </w:rPr>
        <w:t>L</w:t>
      </w:r>
      <w:r w:rsidR="000108DA">
        <w:rPr>
          <w:lang w:val="fr-CH"/>
        </w:rPr>
        <w:t>’</w:t>
      </w:r>
      <w:r w:rsidR="00F67BF5" w:rsidRPr="00A9174B">
        <w:rPr>
          <w:lang w:val="fr-CH"/>
        </w:rPr>
        <w:t>e</w:t>
      </w:r>
      <w:r w:rsidR="00770CF2" w:rsidRPr="00A9174B">
        <w:rPr>
          <w:lang w:val="fr-CH"/>
        </w:rPr>
        <w:t xml:space="preserve">xploitation des observations satellitaires de la cryosphère dans les modèles du système </w:t>
      </w:r>
      <w:r w:rsidR="00F67BF5" w:rsidRPr="00A9174B">
        <w:rPr>
          <w:lang w:val="fr-CH"/>
        </w:rPr>
        <w:t>Terre</w:t>
      </w:r>
      <w:r w:rsidR="00770CF2" w:rsidRPr="00A9174B">
        <w:rPr>
          <w:lang w:val="fr-CH"/>
        </w:rPr>
        <w:t xml:space="preserve">, y compris </w:t>
      </w:r>
      <w:r w:rsidR="00F67BF5" w:rsidRPr="00A9174B">
        <w:rPr>
          <w:lang w:val="fr-CH"/>
        </w:rPr>
        <w:t>l</w:t>
      </w:r>
      <w:r w:rsidR="000108DA">
        <w:rPr>
          <w:lang w:val="fr-CH"/>
        </w:rPr>
        <w:t>’</w:t>
      </w:r>
      <w:r w:rsidR="00F67BF5" w:rsidRPr="00A9174B">
        <w:rPr>
          <w:lang w:val="fr-CH"/>
        </w:rPr>
        <w:t>augmentation de la capacité d</w:t>
      </w:r>
      <w:r w:rsidR="000108DA">
        <w:rPr>
          <w:lang w:val="fr-CH"/>
        </w:rPr>
        <w:t>’</w:t>
      </w:r>
      <w:r w:rsidR="00770CF2" w:rsidRPr="00A9174B">
        <w:rPr>
          <w:lang w:val="fr-CH"/>
        </w:rPr>
        <w:t xml:space="preserve">assimilation des produits satellitaires </w:t>
      </w:r>
      <w:r w:rsidR="00F67BF5" w:rsidRPr="00A9174B">
        <w:rPr>
          <w:lang w:val="fr-CH"/>
        </w:rPr>
        <w:t>relatifs à</w:t>
      </w:r>
      <w:r w:rsidR="00770CF2" w:rsidRPr="00A9174B">
        <w:rPr>
          <w:lang w:val="fr-CH"/>
        </w:rPr>
        <w:t xml:space="preserve"> la cryosphère.</w:t>
      </w:r>
    </w:p>
    <w:p w14:paraId="211B0DB9" w14:textId="6F14494A"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lang w:val="fr-CH"/>
        </w:rPr>
      </w:pPr>
      <w:r w:rsidRPr="00A9174B">
        <w:rPr>
          <w:rFonts w:ascii="Noto Sans Symbols" w:eastAsia="Noto Sans Symbols" w:hAnsi="Noto Sans Symbols" w:cs="Noto Sans Symbols"/>
          <w:lang w:val="fr-CH"/>
        </w:rPr>
        <w:t>●</w:t>
      </w:r>
      <w:r w:rsidRPr="00A9174B">
        <w:rPr>
          <w:rFonts w:ascii="Noto Sans Symbols" w:eastAsia="Noto Sans Symbols" w:hAnsi="Noto Sans Symbols" w:cs="Noto Sans Symbols"/>
          <w:lang w:val="fr-CH"/>
        </w:rPr>
        <w:tab/>
      </w:r>
      <w:r w:rsidR="00F67BF5" w:rsidRPr="00A9174B">
        <w:rPr>
          <w:lang w:val="fr-CH"/>
        </w:rPr>
        <w:t>L</w:t>
      </w:r>
      <w:r w:rsidR="000108DA">
        <w:rPr>
          <w:lang w:val="fr-CH"/>
        </w:rPr>
        <w:t>’</w:t>
      </w:r>
      <w:r w:rsidR="00F67BF5" w:rsidRPr="00A9174B">
        <w:rPr>
          <w:lang w:val="fr-CH"/>
        </w:rPr>
        <w:t>amélioration de l</w:t>
      </w:r>
      <w:r w:rsidR="00CC3108" w:rsidRPr="00A9174B">
        <w:rPr>
          <w:lang w:val="fr-CH"/>
        </w:rPr>
        <w:t>a compréhension des biais et des incertitudes (y compris l</w:t>
      </w:r>
      <w:r w:rsidR="00A74433" w:rsidRPr="00A9174B">
        <w:rPr>
          <w:lang w:val="fr-CH"/>
        </w:rPr>
        <w:t>es problèmes d</w:t>
      </w:r>
      <w:r w:rsidR="000108DA">
        <w:rPr>
          <w:lang w:val="fr-CH"/>
        </w:rPr>
        <w:t>’</w:t>
      </w:r>
      <w:r w:rsidR="00CC3108" w:rsidRPr="00A9174B">
        <w:rPr>
          <w:lang w:val="fr-CH"/>
        </w:rPr>
        <w:t xml:space="preserve">incohérence et </w:t>
      </w:r>
      <w:r w:rsidR="00A74433" w:rsidRPr="00A9174B">
        <w:rPr>
          <w:lang w:val="fr-CH"/>
        </w:rPr>
        <w:t>de</w:t>
      </w:r>
      <w:r w:rsidR="00CC3108" w:rsidRPr="00A9174B">
        <w:rPr>
          <w:lang w:val="fr-CH"/>
        </w:rPr>
        <w:t xml:space="preserve"> représentativité) </w:t>
      </w:r>
      <w:r w:rsidR="00A74433" w:rsidRPr="00A9174B">
        <w:rPr>
          <w:lang w:val="fr-CH"/>
        </w:rPr>
        <w:t xml:space="preserve">pouvant affecter </w:t>
      </w:r>
      <w:r w:rsidR="00CC3108" w:rsidRPr="00A9174B">
        <w:rPr>
          <w:lang w:val="fr-CH"/>
        </w:rPr>
        <w:t>les observations et les données cryosph</w:t>
      </w:r>
      <w:r w:rsidR="00C83D16" w:rsidRPr="00A9174B">
        <w:rPr>
          <w:lang w:val="fr-CH"/>
        </w:rPr>
        <w:t xml:space="preserve">ériques </w:t>
      </w:r>
      <w:r w:rsidR="00CC3108" w:rsidRPr="00A9174B">
        <w:rPr>
          <w:lang w:val="fr-CH"/>
        </w:rPr>
        <w:t xml:space="preserve">et </w:t>
      </w:r>
      <w:r w:rsidR="00A74433" w:rsidRPr="00A9174B">
        <w:rPr>
          <w:lang w:val="fr-CH"/>
        </w:rPr>
        <w:t>l</w:t>
      </w:r>
      <w:r w:rsidR="000108DA">
        <w:rPr>
          <w:lang w:val="fr-CH"/>
        </w:rPr>
        <w:t>’</w:t>
      </w:r>
      <w:r w:rsidR="00A74433" w:rsidRPr="00A9174B">
        <w:rPr>
          <w:lang w:val="fr-CH"/>
        </w:rPr>
        <w:t>a</w:t>
      </w:r>
      <w:r w:rsidR="00C62533" w:rsidRPr="00A9174B">
        <w:rPr>
          <w:lang w:val="fr-CH"/>
        </w:rPr>
        <w:t>mélioration</w:t>
      </w:r>
      <w:r w:rsidR="007F5F0D" w:rsidRPr="00A9174B">
        <w:rPr>
          <w:rFonts w:eastAsia="Verdana" w:cs="Verdana"/>
          <w:lang w:val="fr-CH"/>
        </w:rPr>
        <w:t xml:space="preserve"> </w:t>
      </w:r>
      <w:r w:rsidR="00A74433" w:rsidRPr="00A9174B">
        <w:rPr>
          <w:lang w:val="fr-CH"/>
        </w:rPr>
        <w:t xml:space="preserve">de leur prise en compte, notamment pour </w:t>
      </w:r>
      <w:r w:rsidR="00CC3108" w:rsidRPr="00A9174B">
        <w:rPr>
          <w:lang w:val="fr-CH"/>
        </w:rPr>
        <w:t>contraindre les modèles, par exemple en</w:t>
      </w:r>
      <w:r w:rsidR="00A74433" w:rsidRPr="00A9174B">
        <w:rPr>
          <w:lang w:val="fr-CH"/>
        </w:rPr>
        <w:t xml:space="preserve"> quantifiant</w:t>
      </w:r>
      <w:r w:rsidR="00CC3108" w:rsidRPr="00A9174B">
        <w:rPr>
          <w:lang w:val="fr-CH"/>
        </w:rPr>
        <w:t xml:space="preserve"> les incertitudes relatives aux précipitations solides </w:t>
      </w:r>
      <w:r w:rsidR="00A74433" w:rsidRPr="00A9174B">
        <w:rPr>
          <w:lang w:val="fr-CH"/>
        </w:rPr>
        <w:t xml:space="preserve">et en utilisant ces résultats </w:t>
      </w:r>
      <w:r w:rsidR="00CC3108" w:rsidRPr="00A9174B">
        <w:rPr>
          <w:lang w:val="fr-CH"/>
        </w:rPr>
        <w:t>pour l</w:t>
      </w:r>
      <w:r w:rsidR="000108DA">
        <w:rPr>
          <w:lang w:val="fr-CH"/>
        </w:rPr>
        <w:t>’</w:t>
      </w:r>
      <w:r w:rsidR="00CC3108" w:rsidRPr="00A9174B">
        <w:rPr>
          <w:lang w:val="fr-CH"/>
        </w:rPr>
        <w:t>analyse d</w:t>
      </w:r>
      <w:r w:rsidR="00A74433" w:rsidRPr="00A9174B">
        <w:rPr>
          <w:lang w:val="fr-CH"/>
        </w:rPr>
        <w:t>e l</w:t>
      </w:r>
      <w:r w:rsidR="000108DA">
        <w:rPr>
          <w:lang w:val="fr-CH"/>
        </w:rPr>
        <w:t>’</w:t>
      </w:r>
      <w:r w:rsidR="00A74433" w:rsidRPr="00A9174B">
        <w:rPr>
          <w:lang w:val="fr-CH"/>
        </w:rPr>
        <w:t xml:space="preserve">inventaire </w:t>
      </w:r>
      <w:r w:rsidR="00CC3108" w:rsidRPr="00A9174B">
        <w:rPr>
          <w:lang w:val="fr-CH"/>
        </w:rPr>
        <w:t xml:space="preserve">hydrique des bassins et </w:t>
      </w:r>
      <w:r w:rsidR="00A74433" w:rsidRPr="00A9174B">
        <w:rPr>
          <w:lang w:val="fr-CH"/>
        </w:rPr>
        <w:t>dans l</w:t>
      </w:r>
      <w:r w:rsidR="00CC3108" w:rsidRPr="00A9174B">
        <w:rPr>
          <w:lang w:val="fr-CH"/>
        </w:rPr>
        <w:t>es modèles hydrologiques.</w:t>
      </w:r>
    </w:p>
    <w:p w14:paraId="25EA3D23" w14:textId="419793F7"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lang w:val="fr-CH"/>
        </w:rPr>
      </w:pPr>
      <w:r w:rsidRPr="00A9174B">
        <w:rPr>
          <w:rFonts w:ascii="Noto Sans Symbols" w:eastAsia="Noto Sans Symbols" w:hAnsi="Noto Sans Symbols" w:cs="Noto Sans Symbols"/>
          <w:lang w:val="fr-CH"/>
        </w:rPr>
        <w:t>●</w:t>
      </w:r>
      <w:r w:rsidRPr="00A9174B">
        <w:rPr>
          <w:rFonts w:ascii="Noto Sans Symbols" w:eastAsia="Noto Sans Symbols" w:hAnsi="Noto Sans Symbols" w:cs="Noto Sans Symbols"/>
          <w:lang w:val="fr-CH"/>
        </w:rPr>
        <w:tab/>
      </w:r>
      <w:r w:rsidR="00A74433" w:rsidRPr="00A9174B">
        <w:rPr>
          <w:lang w:val="fr-CH"/>
        </w:rPr>
        <w:t>L</w:t>
      </w:r>
      <w:r w:rsidR="000108DA">
        <w:rPr>
          <w:lang w:val="fr-CH"/>
        </w:rPr>
        <w:t>’</w:t>
      </w:r>
      <w:r w:rsidR="00A74433" w:rsidRPr="00A9174B">
        <w:rPr>
          <w:lang w:val="fr-CH"/>
        </w:rPr>
        <w:t>é</w:t>
      </w:r>
      <w:r w:rsidR="00CC3108" w:rsidRPr="00A9174B">
        <w:rPr>
          <w:lang w:val="fr-CH"/>
        </w:rPr>
        <w:t>valu</w:t>
      </w:r>
      <w:r w:rsidR="00A74433" w:rsidRPr="00A9174B">
        <w:rPr>
          <w:lang w:val="fr-CH"/>
        </w:rPr>
        <w:t>ation d</w:t>
      </w:r>
      <w:r w:rsidR="00CC3108" w:rsidRPr="00A9174B">
        <w:rPr>
          <w:lang w:val="fr-CH"/>
        </w:rPr>
        <w:t>es normes relatives aux observations cryosphériques à haute résolution (inférieure</w:t>
      </w:r>
      <w:r w:rsidR="00A74433" w:rsidRPr="00A9174B">
        <w:rPr>
          <w:lang w:val="fr-CH"/>
        </w:rPr>
        <w:t>s</w:t>
      </w:r>
      <w:r w:rsidR="00CC3108" w:rsidRPr="00A9174B">
        <w:rPr>
          <w:lang w:val="fr-CH"/>
        </w:rPr>
        <w:t xml:space="preserve"> au kilomètre) pour initialiser, vérifier et réduire l</w:t>
      </w:r>
      <w:r w:rsidR="000108DA">
        <w:rPr>
          <w:lang w:val="fr-CH"/>
        </w:rPr>
        <w:t>’</w:t>
      </w:r>
      <w:r w:rsidR="00CC3108" w:rsidRPr="00A9174B">
        <w:rPr>
          <w:lang w:val="fr-CH"/>
        </w:rPr>
        <w:t>échelle des modèles météorologiques et d</w:t>
      </w:r>
      <w:r w:rsidR="00A74433" w:rsidRPr="00A9174B">
        <w:rPr>
          <w:lang w:val="fr-CH"/>
        </w:rPr>
        <w:t>es modèles du</w:t>
      </w:r>
      <w:r w:rsidR="00CC3108" w:rsidRPr="00A9174B">
        <w:rPr>
          <w:lang w:val="fr-CH"/>
        </w:rPr>
        <w:t xml:space="preserve"> système </w:t>
      </w:r>
      <w:r w:rsidR="00A74433" w:rsidRPr="00A9174B">
        <w:rPr>
          <w:lang w:val="fr-CH"/>
        </w:rPr>
        <w:t>Terre et l</w:t>
      </w:r>
      <w:r w:rsidR="000108DA">
        <w:rPr>
          <w:lang w:val="fr-CH"/>
        </w:rPr>
        <w:t>’</w:t>
      </w:r>
      <w:r w:rsidR="00E76A0A" w:rsidRPr="00A9174B">
        <w:rPr>
          <w:lang w:val="fr-CH"/>
        </w:rPr>
        <w:t>organisation</w:t>
      </w:r>
      <w:r w:rsidR="00A74433" w:rsidRPr="00A9174B">
        <w:rPr>
          <w:lang w:val="fr-CH"/>
        </w:rPr>
        <w:t xml:space="preserve"> de</w:t>
      </w:r>
      <w:r w:rsidR="00CC3108" w:rsidRPr="00A9174B">
        <w:rPr>
          <w:lang w:val="fr-CH"/>
        </w:rPr>
        <w:t xml:space="preserve"> campagnes de recherche et d</w:t>
      </w:r>
      <w:r w:rsidR="000108DA">
        <w:rPr>
          <w:lang w:val="fr-CH"/>
        </w:rPr>
        <w:t>’</w:t>
      </w:r>
      <w:r w:rsidR="00CC3108" w:rsidRPr="00A9174B">
        <w:rPr>
          <w:lang w:val="fr-CH"/>
        </w:rPr>
        <w:t xml:space="preserve">observation pour </w:t>
      </w:r>
      <w:r w:rsidR="00A74433" w:rsidRPr="00A9174B">
        <w:rPr>
          <w:lang w:val="fr-CH"/>
        </w:rPr>
        <w:t>produire ces</w:t>
      </w:r>
      <w:r w:rsidR="00CC3108" w:rsidRPr="00A9174B">
        <w:rPr>
          <w:lang w:val="fr-CH"/>
        </w:rPr>
        <w:t xml:space="preserve"> ensembles de données.</w:t>
      </w:r>
    </w:p>
    <w:p w14:paraId="263833C5" w14:textId="77777777" w:rsidR="00CC3108" w:rsidRPr="00A9174B" w:rsidRDefault="00CC3108" w:rsidP="0099528D">
      <w:pPr>
        <w:pStyle w:val="WMOSubTitle1"/>
        <w:rPr>
          <w:lang w:val="fr-CH"/>
        </w:rPr>
      </w:pPr>
      <w:r w:rsidRPr="00A9174B">
        <w:rPr>
          <w:bCs/>
          <w:iCs/>
          <w:lang w:val="fr-CH"/>
        </w:rPr>
        <w:t>Recommandation 4</w:t>
      </w:r>
    </w:p>
    <w:p w14:paraId="5526CE0E" w14:textId="3CF585E3" w:rsidR="00CC3108" w:rsidRPr="00A9174B" w:rsidRDefault="00524E90" w:rsidP="0099528D">
      <w:pPr>
        <w:spacing w:before="120" w:after="120"/>
        <w:jc w:val="left"/>
        <w:rPr>
          <w:rFonts w:eastAsia="Verdana" w:cs="Verdana"/>
          <w:b/>
          <w:bCs/>
          <w:lang w:val="fr-CH"/>
        </w:rPr>
      </w:pPr>
      <w:r w:rsidRPr="00A9174B">
        <w:rPr>
          <w:b/>
          <w:bCs/>
          <w:lang w:val="fr-CH"/>
        </w:rPr>
        <w:t xml:space="preserve">Améliorer la disponibilité des observations de la cryosphère dans le </w:t>
      </w:r>
      <w:r w:rsidR="00B85F34" w:rsidRPr="00A9174B">
        <w:rPr>
          <w:b/>
          <w:bCs/>
          <w:lang w:val="fr-CH"/>
        </w:rPr>
        <w:t>Système mondial intégré des systèmes d</w:t>
      </w:r>
      <w:r w:rsidR="000108DA">
        <w:rPr>
          <w:b/>
          <w:bCs/>
          <w:lang w:val="fr-CH"/>
        </w:rPr>
        <w:t>’</w:t>
      </w:r>
      <w:r w:rsidR="00B85F34" w:rsidRPr="00A9174B">
        <w:rPr>
          <w:b/>
          <w:bCs/>
          <w:lang w:val="fr-CH"/>
        </w:rPr>
        <w:t>observation de l</w:t>
      </w:r>
      <w:r w:rsidR="000108DA">
        <w:rPr>
          <w:b/>
          <w:bCs/>
          <w:lang w:val="fr-CH"/>
        </w:rPr>
        <w:t>’</w:t>
      </w:r>
      <w:r w:rsidR="00B85F34" w:rsidRPr="00A9174B">
        <w:rPr>
          <w:b/>
          <w:bCs/>
          <w:lang w:val="fr-CH"/>
        </w:rPr>
        <w:t>OMM (WIGOS)</w:t>
      </w:r>
    </w:p>
    <w:p w14:paraId="4CBBBF7C" w14:textId="6D904E58" w:rsidR="006B1F62" w:rsidRPr="00A9174B" w:rsidRDefault="00CC3108" w:rsidP="0099528D">
      <w:pPr>
        <w:spacing w:before="120" w:after="120"/>
        <w:jc w:val="left"/>
        <w:rPr>
          <w:rFonts w:eastAsia="Verdana" w:cs="Verdana"/>
          <w:color w:val="000000"/>
          <w:lang w:val="fr-CH"/>
        </w:rPr>
      </w:pPr>
      <w:r w:rsidRPr="00A9174B">
        <w:rPr>
          <w:lang w:val="fr-CH"/>
        </w:rPr>
        <w:t>Le SG-CRYO recommande que le</w:t>
      </w:r>
      <w:r w:rsidR="00B85F34" w:rsidRPr="00A9174B">
        <w:rPr>
          <w:lang w:val="fr-CH"/>
        </w:rPr>
        <w:t xml:space="preserve"> Groupe consultatif pour la Veille mondiale de la cryosphère</w:t>
      </w:r>
      <w:r w:rsidR="00E93412" w:rsidRPr="00A9174B">
        <w:rPr>
          <w:lang w:val="fr-CH"/>
        </w:rPr>
        <w:t xml:space="preserve"> (GCW-AG)</w:t>
      </w:r>
      <w:r w:rsidRPr="00A9174B">
        <w:rPr>
          <w:lang w:val="fr-CH"/>
        </w:rPr>
        <w:t xml:space="preserve"> continue d</w:t>
      </w:r>
      <w:r w:rsidR="000108DA">
        <w:rPr>
          <w:lang w:val="fr-CH"/>
        </w:rPr>
        <w:t>’</w:t>
      </w:r>
      <w:r w:rsidRPr="00A9174B">
        <w:rPr>
          <w:lang w:val="fr-CH"/>
        </w:rPr>
        <w:t xml:space="preserve">aider les </w:t>
      </w:r>
      <w:r w:rsidR="00A76ACA" w:rsidRPr="00A9174B">
        <w:rPr>
          <w:lang w:val="fr-CH"/>
        </w:rPr>
        <w:t>M</w:t>
      </w:r>
      <w:r w:rsidRPr="00A9174B">
        <w:rPr>
          <w:lang w:val="fr-CH"/>
        </w:rPr>
        <w:t xml:space="preserve">embres à </w:t>
      </w:r>
      <w:r w:rsidR="00A309BB" w:rsidRPr="00A9174B">
        <w:rPr>
          <w:lang w:val="fr-CH"/>
        </w:rPr>
        <w:t>analyser</w:t>
      </w:r>
      <w:r w:rsidRPr="00A9174B">
        <w:rPr>
          <w:lang w:val="fr-CH"/>
        </w:rPr>
        <w:t xml:space="preserve"> et à combler leurs lacunes en matière d</w:t>
      </w:r>
      <w:r w:rsidR="000108DA">
        <w:rPr>
          <w:lang w:val="fr-CH"/>
        </w:rPr>
        <w:t>’</w:t>
      </w:r>
      <w:r w:rsidRPr="00A9174B">
        <w:rPr>
          <w:lang w:val="fr-CH"/>
        </w:rPr>
        <w:t>observation pour toutes les composantes de la cryosphère et</w:t>
      </w:r>
      <w:r w:rsidR="00B85F34" w:rsidRPr="00A9174B">
        <w:rPr>
          <w:lang w:val="fr-CH"/>
        </w:rPr>
        <w:t xml:space="preserve"> dans des domaines connexes </w:t>
      </w:r>
      <w:r w:rsidRPr="00A9174B">
        <w:rPr>
          <w:lang w:val="fr-CH"/>
        </w:rPr>
        <w:t xml:space="preserve">(par exemple, </w:t>
      </w:r>
      <w:r w:rsidR="00B85F34" w:rsidRPr="00A9174B">
        <w:rPr>
          <w:lang w:val="fr-CH"/>
        </w:rPr>
        <w:t xml:space="preserve">pour les </w:t>
      </w:r>
      <w:r w:rsidRPr="00A9174B">
        <w:rPr>
          <w:lang w:val="fr-CH"/>
        </w:rPr>
        <w:t>régions polaires et de haute montagne), en fonction de</w:t>
      </w:r>
      <w:r w:rsidR="00E93412" w:rsidRPr="00A9174B">
        <w:rPr>
          <w:lang w:val="fr-CH"/>
        </w:rPr>
        <w:t>s</w:t>
      </w:r>
      <w:r w:rsidRPr="00A9174B">
        <w:rPr>
          <w:lang w:val="fr-CH"/>
        </w:rPr>
        <w:t xml:space="preserve"> besoins</w:t>
      </w:r>
      <w:r w:rsidR="00E93412" w:rsidRPr="00A9174B">
        <w:rPr>
          <w:lang w:val="fr-CH"/>
        </w:rPr>
        <w:t xml:space="preserve"> exprimés par les Membres</w:t>
      </w:r>
      <w:r w:rsidR="00B85F34" w:rsidRPr="00A9174B">
        <w:rPr>
          <w:lang w:val="fr-CH"/>
        </w:rPr>
        <w:t>. Il</w:t>
      </w:r>
      <w:r w:rsidR="00A76ACA" w:rsidRPr="00A9174B">
        <w:rPr>
          <w:lang w:val="fr-CH"/>
        </w:rPr>
        <w:t xml:space="preserve"> s</w:t>
      </w:r>
      <w:r w:rsidR="000108DA">
        <w:rPr>
          <w:lang w:val="fr-CH"/>
        </w:rPr>
        <w:t>’</w:t>
      </w:r>
      <w:r w:rsidR="00A76ACA" w:rsidRPr="00A9174B">
        <w:rPr>
          <w:lang w:val="fr-CH"/>
        </w:rPr>
        <w:t xml:space="preserve">agit de </w:t>
      </w:r>
      <w:r w:rsidR="00E93412" w:rsidRPr="00A9174B">
        <w:rPr>
          <w:lang w:val="fr-CH"/>
        </w:rPr>
        <w:t xml:space="preserve">contribuer à la mise au point des règlements techniques et des guides, par exemple en </w:t>
      </w:r>
      <w:r w:rsidRPr="00A9174B">
        <w:rPr>
          <w:lang w:val="fr-CH"/>
        </w:rPr>
        <w:t>normalis</w:t>
      </w:r>
      <w:r w:rsidR="00E93412" w:rsidRPr="00A9174B">
        <w:rPr>
          <w:lang w:val="fr-CH"/>
        </w:rPr>
        <w:t>ant</w:t>
      </w:r>
      <w:r w:rsidR="00A76ACA" w:rsidRPr="00A9174B">
        <w:rPr>
          <w:lang w:val="fr-CH"/>
        </w:rPr>
        <w:t xml:space="preserve"> l</w:t>
      </w:r>
      <w:r w:rsidRPr="00A9174B">
        <w:rPr>
          <w:lang w:val="fr-CH"/>
        </w:rPr>
        <w:t xml:space="preserve">es observations. La collaboration du </w:t>
      </w:r>
      <w:r w:rsidR="002A6C2E" w:rsidRPr="00A9174B">
        <w:rPr>
          <w:lang w:val="fr-CH"/>
        </w:rPr>
        <w:t>G</w:t>
      </w:r>
      <w:r w:rsidR="00E93412" w:rsidRPr="00A9174B">
        <w:rPr>
          <w:lang w:val="fr-CH"/>
        </w:rPr>
        <w:t xml:space="preserve">CW-AG </w:t>
      </w:r>
      <w:r w:rsidR="002A6C2E" w:rsidRPr="00A9174B">
        <w:rPr>
          <w:lang w:val="fr-CH"/>
        </w:rPr>
        <w:t>a</w:t>
      </w:r>
      <w:r w:rsidRPr="00A9174B">
        <w:rPr>
          <w:lang w:val="fr-CH"/>
        </w:rPr>
        <w:t xml:space="preserve">vec le Comité permanent </w:t>
      </w:r>
      <w:r w:rsidR="002A6C2E" w:rsidRPr="00A9174B">
        <w:rPr>
          <w:lang w:val="fr-CH"/>
        </w:rPr>
        <w:t>d</w:t>
      </w:r>
      <w:r w:rsidRPr="00A9174B">
        <w:rPr>
          <w:lang w:val="fr-CH"/>
        </w:rPr>
        <w:t>es systèmes d</w:t>
      </w:r>
      <w:r w:rsidR="000108DA">
        <w:rPr>
          <w:lang w:val="fr-CH"/>
        </w:rPr>
        <w:t>’</w:t>
      </w:r>
      <w:r w:rsidRPr="00A9174B">
        <w:rPr>
          <w:lang w:val="fr-CH"/>
        </w:rPr>
        <w:t>observation</w:t>
      </w:r>
      <w:r w:rsidR="002A6C2E" w:rsidRPr="00A9174B">
        <w:rPr>
          <w:lang w:val="fr-CH"/>
        </w:rPr>
        <w:t xml:space="preserve"> et des réseaux de surveillance</w:t>
      </w:r>
      <w:r w:rsidRPr="00A9174B">
        <w:rPr>
          <w:lang w:val="fr-CH"/>
        </w:rPr>
        <w:t xml:space="preserve"> de la Terre</w:t>
      </w:r>
      <w:r w:rsidR="002A6C2E" w:rsidRPr="00A9174B">
        <w:rPr>
          <w:lang w:val="fr-CH"/>
        </w:rPr>
        <w:t xml:space="preserve"> </w:t>
      </w:r>
      <w:r w:rsidRPr="00A9174B">
        <w:rPr>
          <w:lang w:val="fr-CH"/>
        </w:rPr>
        <w:t xml:space="preserve">(SC-ON) et le Comité permanent </w:t>
      </w:r>
      <w:r w:rsidR="002A6C2E" w:rsidRPr="00A9174B">
        <w:rPr>
          <w:lang w:val="fr-CH"/>
        </w:rPr>
        <w:t>d</w:t>
      </w:r>
      <w:r w:rsidRPr="00A9174B">
        <w:rPr>
          <w:lang w:val="fr-CH"/>
        </w:rPr>
        <w:t>es mesures,</w:t>
      </w:r>
      <w:r w:rsidR="002A6C2E" w:rsidRPr="00A9174B">
        <w:rPr>
          <w:lang w:val="fr-CH"/>
        </w:rPr>
        <w:t xml:space="preserve"> des i</w:t>
      </w:r>
      <w:r w:rsidRPr="00A9174B">
        <w:rPr>
          <w:lang w:val="fr-CH"/>
        </w:rPr>
        <w:t>nstrument</w:t>
      </w:r>
      <w:r w:rsidR="002A6C2E" w:rsidRPr="00A9174B">
        <w:rPr>
          <w:lang w:val="fr-CH"/>
        </w:rPr>
        <w:t>s</w:t>
      </w:r>
      <w:r w:rsidRPr="00A9174B">
        <w:rPr>
          <w:lang w:val="fr-CH"/>
        </w:rPr>
        <w:t xml:space="preserve"> et</w:t>
      </w:r>
      <w:r w:rsidR="002A6C2E" w:rsidRPr="00A9174B">
        <w:rPr>
          <w:lang w:val="fr-CH"/>
        </w:rPr>
        <w:t xml:space="preserve"> de</w:t>
      </w:r>
      <w:r w:rsidRPr="00A9174B">
        <w:rPr>
          <w:lang w:val="fr-CH"/>
        </w:rPr>
        <w:t xml:space="preserve"> la traçabilité (SC-MINT)</w:t>
      </w:r>
      <w:r w:rsidR="002A6C2E" w:rsidRPr="00A9174B">
        <w:rPr>
          <w:lang w:val="fr-CH"/>
        </w:rPr>
        <w:t xml:space="preserve"> </w:t>
      </w:r>
      <w:r w:rsidRPr="00A9174B">
        <w:rPr>
          <w:lang w:val="fr-CH"/>
        </w:rPr>
        <w:t>est essentielle pour obtenir les résultats escomptés.</w:t>
      </w:r>
    </w:p>
    <w:p w14:paraId="59ADCE10" w14:textId="53AAB252" w:rsidR="00CC3108" w:rsidRPr="00A9174B" w:rsidRDefault="006B1F62" w:rsidP="0099528D">
      <w:pPr>
        <w:spacing w:before="120" w:after="120"/>
        <w:jc w:val="left"/>
        <w:rPr>
          <w:rFonts w:eastAsia="Verdana" w:cs="Verdana"/>
          <w:color w:val="000000"/>
          <w:lang w:val="fr-CH"/>
        </w:rPr>
      </w:pPr>
      <w:r w:rsidRPr="00A9174B">
        <w:rPr>
          <w:lang w:val="fr-CH"/>
        </w:rPr>
        <w:t>Le SG-CRYO insiste sur la nécessité de documenter les exigences en matière d</w:t>
      </w:r>
      <w:r w:rsidR="000108DA">
        <w:rPr>
          <w:lang w:val="fr-CH"/>
        </w:rPr>
        <w:t>’</w:t>
      </w:r>
      <w:r w:rsidRPr="00A9174B">
        <w:rPr>
          <w:lang w:val="fr-CH"/>
        </w:rPr>
        <w:t>observation de la cryosphère pour les domaines d</w:t>
      </w:r>
      <w:r w:rsidR="000108DA">
        <w:rPr>
          <w:lang w:val="fr-CH"/>
        </w:rPr>
        <w:t>’</w:t>
      </w:r>
      <w:r w:rsidRPr="00A9174B">
        <w:rPr>
          <w:lang w:val="fr-CH"/>
        </w:rPr>
        <w:t>application de l</w:t>
      </w:r>
      <w:r w:rsidR="000108DA">
        <w:rPr>
          <w:lang w:val="fr-CH"/>
        </w:rPr>
        <w:t>’</w:t>
      </w:r>
      <w:r w:rsidR="002A6C2E" w:rsidRPr="00A9174B">
        <w:rPr>
          <w:lang w:val="fr-CH"/>
        </w:rPr>
        <w:t>étude</w:t>
      </w:r>
      <w:r w:rsidRPr="00A9174B">
        <w:rPr>
          <w:lang w:val="fr-CH"/>
        </w:rPr>
        <w:t xml:space="preserve"> continu</w:t>
      </w:r>
      <w:r w:rsidR="002A6C2E" w:rsidRPr="00A9174B">
        <w:rPr>
          <w:lang w:val="fr-CH"/>
        </w:rPr>
        <w:t>e</w:t>
      </w:r>
      <w:r w:rsidRPr="00A9174B">
        <w:rPr>
          <w:lang w:val="fr-CH"/>
        </w:rPr>
        <w:t xml:space="preserve"> des </w:t>
      </w:r>
      <w:r w:rsidR="002A6C2E" w:rsidRPr="00A9174B">
        <w:rPr>
          <w:lang w:val="fr-CH"/>
        </w:rPr>
        <w:t>besoins</w:t>
      </w:r>
      <w:r w:rsidRPr="00A9174B">
        <w:rPr>
          <w:lang w:val="fr-CH"/>
        </w:rPr>
        <w:t xml:space="preserve"> de l</w:t>
      </w:r>
      <w:r w:rsidR="000108DA">
        <w:rPr>
          <w:lang w:val="fr-CH"/>
        </w:rPr>
        <w:t>’</w:t>
      </w:r>
      <w:r w:rsidRPr="00A9174B">
        <w:rPr>
          <w:lang w:val="fr-CH"/>
        </w:rPr>
        <w:t xml:space="preserve">OMM, </w:t>
      </w:r>
      <w:r w:rsidR="002A6C2E" w:rsidRPr="00A9174B">
        <w:rPr>
          <w:lang w:val="fr-CH"/>
        </w:rPr>
        <w:t>un point</w:t>
      </w:r>
      <w:r w:rsidRPr="00A9174B">
        <w:rPr>
          <w:lang w:val="fr-CH"/>
        </w:rPr>
        <w:t xml:space="preserve"> essentiel pour surmonter l</w:t>
      </w:r>
      <w:r w:rsidR="000108DA">
        <w:rPr>
          <w:lang w:val="fr-CH"/>
        </w:rPr>
        <w:t>’</w:t>
      </w:r>
      <w:r w:rsidRPr="00A9174B">
        <w:rPr>
          <w:lang w:val="fr-CH"/>
        </w:rPr>
        <w:t>importante fragmentation actuelle. L</w:t>
      </w:r>
      <w:r w:rsidR="000108DA">
        <w:rPr>
          <w:lang w:val="fr-CH"/>
        </w:rPr>
        <w:t>’</w:t>
      </w:r>
      <w:r w:rsidRPr="00A9174B">
        <w:rPr>
          <w:lang w:val="fr-CH"/>
        </w:rPr>
        <w:t>analyse doit fournir un examen critique des capacités des systèmes d</w:t>
      </w:r>
      <w:r w:rsidR="000108DA">
        <w:rPr>
          <w:lang w:val="fr-CH"/>
        </w:rPr>
        <w:t>’</w:t>
      </w:r>
      <w:r w:rsidRPr="00A9174B">
        <w:rPr>
          <w:lang w:val="fr-CH"/>
        </w:rPr>
        <w:t>observation (</w:t>
      </w:r>
      <w:r w:rsidRPr="00A9174B">
        <w:rPr>
          <w:i/>
          <w:iCs/>
          <w:lang w:val="fr-CH"/>
        </w:rPr>
        <w:t>in situ</w:t>
      </w:r>
      <w:r w:rsidRPr="00A9174B">
        <w:rPr>
          <w:lang w:val="fr-CH"/>
        </w:rPr>
        <w:t xml:space="preserve"> et par télédétection), attirer l</w:t>
      </w:r>
      <w:r w:rsidR="000108DA">
        <w:rPr>
          <w:lang w:val="fr-CH"/>
        </w:rPr>
        <w:t>’</w:t>
      </w:r>
      <w:r w:rsidRPr="00A9174B">
        <w:rPr>
          <w:lang w:val="fr-CH"/>
        </w:rPr>
        <w:t>attention sur les lacunes les plus importantes des capacités actuelles des systèmes d</w:t>
      </w:r>
      <w:r w:rsidR="000108DA">
        <w:rPr>
          <w:lang w:val="fr-CH"/>
        </w:rPr>
        <w:t>’</w:t>
      </w:r>
      <w:r w:rsidRPr="00A9174B">
        <w:rPr>
          <w:lang w:val="fr-CH"/>
        </w:rPr>
        <w:t xml:space="preserve">observation de la cryosphère et </w:t>
      </w:r>
      <w:r w:rsidR="00A76ACA" w:rsidRPr="00A9174B">
        <w:rPr>
          <w:lang w:val="fr-CH"/>
        </w:rPr>
        <w:t xml:space="preserve">déterminer </w:t>
      </w:r>
      <w:r w:rsidRPr="00A9174B">
        <w:rPr>
          <w:lang w:val="fr-CH"/>
        </w:rPr>
        <w:t>les possibilités d</w:t>
      </w:r>
      <w:r w:rsidR="000108DA">
        <w:rPr>
          <w:lang w:val="fr-CH"/>
        </w:rPr>
        <w:t>’</w:t>
      </w:r>
      <w:r w:rsidRPr="00A9174B">
        <w:rPr>
          <w:lang w:val="fr-CH"/>
        </w:rPr>
        <w:t xml:space="preserve">améliorer la compréhension des incertitudes </w:t>
      </w:r>
      <w:r w:rsidR="00A76ACA" w:rsidRPr="00A9174B">
        <w:rPr>
          <w:lang w:val="fr-CH"/>
        </w:rPr>
        <w:t>en matière d</w:t>
      </w:r>
      <w:r w:rsidR="000108DA">
        <w:rPr>
          <w:lang w:val="fr-CH"/>
        </w:rPr>
        <w:t>’</w:t>
      </w:r>
      <w:r w:rsidRPr="00A9174B">
        <w:rPr>
          <w:lang w:val="fr-CH"/>
        </w:rPr>
        <w:t>observation de la cryosphère (</w:t>
      </w:r>
      <w:r w:rsidR="0075725B" w:rsidRPr="00A9174B">
        <w:rPr>
          <w:lang w:val="fr-CH"/>
        </w:rPr>
        <w:t>i</w:t>
      </w:r>
      <w:r w:rsidRPr="00A9174B">
        <w:rPr>
          <w:lang w:val="fr-CH"/>
        </w:rPr>
        <w:t xml:space="preserve"> et par télédétection), notamment en continuant à</w:t>
      </w:r>
      <w:r w:rsidR="00A76ACA" w:rsidRPr="00A9174B">
        <w:rPr>
          <w:lang w:val="fr-CH"/>
        </w:rPr>
        <w:t xml:space="preserve"> favoriser les </w:t>
      </w:r>
      <w:r w:rsidRPr="00A9174B">
        <w:rPr>
          <w:lang w:val="fr-CH"/>
        </w:rPr>
        <w:t>comparaisons.</w:t>
      </w:r>
    </w:p>
    <w:p w14:paraId="7BC729BB" w14:textId="625F72BB" w:rsidR="00CC3108" w:rsidRPr="00A9174B" w:rsidRDefault="00B14001" w:rsidP="0099528D">
      <w:pPr>
        <w:spacing w:before="120" w:after="120"/>
        <w:jc w:val="left"/>
        <w:rPr>
          <w:rFonts w:eastAsia="Verdana" w:cs="Verdana"/>
          <w:color w:val="000000"/>
          <w:lang w:val="fr-CH"/>
        </w:rPr>
      </w:pPr>
      <w:r w:rsidRPr="00A9174B">
        <w:rPr>
          <w:lang w:val="fr-CH"/>
        </w:rPr>
        <w:t xml:space="preserve">Le </w:t>
      </w:r>
      <w:r w:rsidR="00A76ACA" w:rsidRPr="00A9174B">
        <w:rPr>
          <w:lang w:val="fr-CH"/>
        </w:rPr>
        <w:t>Réseau d</w:t>
      </w:r>
      <w:r w:rsidR="000108DA">
        <w:rPr>
          <w:lang w:val="fr-CH"/>
        </w:rPr>
        <w:t>’</w:t>
      </w:r>
      <w:r w:rsidR="00A76ACA" w:rsidRPr="00A9174B">
        <w:rPr>
          <w:lang w:val="fr-CH"/>
        </w:rPr>
        <w:t xml:space="preserve">observation de </w:t>
      </w:r>
      <w:r w:rsidRPr="00A9174B">
        <w:rPr>
          <w:lang w:val="fr-CH"/>
        </w:rPr>
        <w:t>b</w:t>
      </w:r>
      <w:r w:rsidR="00A76ACA" w:rsidRPr="00A9174B">
        <w:rPr>
          <w:lang w:val="fr-CH"/>
        </w:rPr>
        <w:t>ase mondi</w:t>
      </w:r>
      <w:r w:rsidRPr="00A9174B">
        <w:rPr>
          <w:lang w:val="fr-CH"/>
        </w:rPr>
        <w:t>al (ROBM)</w:t>
      </w:r>
      <w:r w:rsidR="00A76ACA" w:rsidRPr="00A9174B">
        <w:rPr>
          <w:lang w:val="fr-CH"/>
        </w:rPr>
        <w:t xml:space="preserve"> </w:t>
      </w:r>
      <w:r w:rsidRPr="00A9174B">
        <w:rPr>
          <w:lang w:val="fr-CH"/>
        </w:rPr>
        <w:t xml:space="preserve">examinera une recommandation visant à synthétiser les </w:t>
      </w:r>
      <w:r w:rsidR="00A76ACA" w:rsidRPr="00A9174B">
        <w:rPr>
          <w:lang w:val="fr-CH"/>
        </w:rPr>
        <w:t>exigences en matière d</w:t>
      </w:r>
      <w:r w:rsidR="000108DA">
        <w:rPr>
          <w:lang w:val="fr-CH"/>
        </w:rPr>
        <w:t>’</w:t>
      </w:r>
      <w:r w:rsidR="00A76ACA" w:rsidRPr="00A9174B">
        <w:rPr>
          <w:lang w:val="fr-CH"/>
        </w:rPr>
        <w:t>observation</w:t>
      </w:r>
      <w:r w:rsidR="00DA5895" w:rsidRPr="00A9174B">
        <w:rPr>
          <w:lang w:val="fr-CH"/>
        </w:rPr>
        <w:t xml:space="preserve"> pour la prévision numérique </w:t>
      </w:r>
      <w:r w:rsidRPr="00A9174B">
        <w:rPr>
          <w:lang w:val="fr-CH"/>
        </w:rPr>
        <w:t>du temps</w:t>
      </w:r>
      <w:r w:rsidR="00DA5895" w:rsidRPr="00A9174B">
        <w:rPr>
          <w:lang w:val="fr-CH"/>
        </w:rPr>
        <w:t xml:space="preserve"> et la réanalyse du climat</w:t>
      </w:r>
      <w:r w:rsidRPr="00A9174B">
        <w:rPr>
          <w:lang w:val="fr-CH"/>
        </w:rPr>
        <w:t xml:space="preserve"> au niveau mondial.</w:t>
      </w:r>
    </w:p>
    <w:p w14:paraId="2298D6AF" w14:textId="77777777" w:rsidR="00CC3108" w:rsidRPr="00A9174B" w:rsidRDefault="00CC3108" w:rsidP="0099528D">
      <w:pPr>
        <w:pStyle w:val="WMOSubTitle1"/>
        <w:rPr>
          <w:lang w:val="fr-CH"/>
        </w:rPr>
      </w:pPr>
      <w:r w:rsidRPr="00A9174B">
        <w:rPr>
          <w:bCs/>
          <w:iCs/>
          <w:lang w:val="fr-CH"/>
        </w:rPr>
        <w:t>Recommandation 5</w:t>
      </w:r>
    </w:p>
    <w:p w14:paraId="5C70B2D7" w14:textId="4D34F738" w:rsidR="00CC3108" w:rsidRPr="00A9174B" w:rsidRDefault="00CC3108" w:rsidP="0099528D">
      <w:pPr>
        <w:spacing w:before="120" w:after="120"/>
        <w:jc w:val="left"/>
        <w:rPr>
          <w:rFonts w:eastAsia="Verdana" w:cs="Verdana"/>
          <w:b/>
          <w:bCs/>
          <w:color w:val="000000"/>
          <w:lang w:val="fr-CH"/>
        </w:rPr>
      </w:pPr>
      <w:r w:rsidRPr="00A9174B">
        <w:rPr>
          <w:b/>
          <w:bCs/>
          <w:lang w:val="fr-CH"/>
        </w:rPr>
        <w:t xml:space="preserve">Les données </w:t>
      </w:r>
      <w:r w:rsidR="00E93412" w:rsidRPr="00A9174B">
        <w:rPr>
          <w:b/>
          <w:bCs/>
          <w:lang w:val="fr-CH"/>
        </w:rPr>
        <w:t>cryosphériques</w:t>
      </w:r>
      <w:r w:rsidRPr="00A9174B">
        <w:rPr>
          <w:b/>
          <w:bCs/>
          <w:lang w:val="fr-CH"/>
        </w:rPr>
        <w:t xml:space="preserve"> dans la politique</w:t>
      </w:r>
      <w:r w:rsidR="00B14001" w:rsidRPr="00A9174B">
        <w:rPr>
          <w:b/>
          <w:bCs/>
          <w:lang w:val="fr-CH"/>
        </w:rPr>
        <w:t xml:space="preserve"> unifiée de l</w:t>
      </w:r>
      <w:r w:rsidR="000108DA">
        <w:rPr>
          <w:b/>
          <w:bCs/>
          <w:lang w:val="fr-CH"/>
        </w:rPr>
        <w:t>’</w:t>
      </w:r>
      <w:r w:rsidR="00B14001" w:rsidRPr="00A9174B">
        <w:rPr>
          <w:b/>
          <w:bCs/>
          <w:lang w:val="fr-CH"/>
        </w:rPr>
        <w:t>OMM en matière</w:t>
      </w:r>
      <w:r w:rsidRPr="00A9174B">
        <w:rPr>
          <w:b/>
          <w:bCs/>
          <w:lang w:val="fr-CH"/>
        </w:rPr>
        <w:t xml:space="preserve"> de données</w:t>
      </w:r>
    </w:p>
    <w:p w14:paraId="6A89D5F1" w14:textId="7C8556D1" w:rsidR="00CC3108" w:rsidRPr="00A9174B" w:rsidRDefault="00CC3108" w:rsidP="00884F50">
      <w:pPr>
        <w:spacing w:before="120" w:after="120"/>
        <w:jc w:val="left"/>
        <w:rPr>
          <w:rFonts w:eastAsia="Verdana" w:cs="Verdana"/>
          <w:color w:val="000000"/>
          <w:lang w:val="fr-CH"/>
        </w:rPr>
      </w:pPr>
      <w:r w:rsidRPr="00A9174B">
        <w:rPr>
          <w:lang w:val="fr-CH"/>
        </w:rPr>
        <w:t xml:space="preserve">Le SG-CRYO recommande que le </w:t>
      </w:r>
      <w:r w:rsidR="00B14001" w:rsidRPr="00A9174B">
        <w:rPr>
          <w:lang w:val="fr-CH"/>
        </w:rPr>
        <w:t>G</w:t>
      </w:r>
      <w:r w:rsidR="00E93412" w:rsidRPr="00A9174B">
        <w:rPr>
          <w:lang w:val="fr-CH"/>
        </w:rPr>
        <w:t>CW-AG</w:t>
      </w:r>
      <w:r w:rsidR="00B14001" w:rsidRPr="00A9174B">
        <w:rPr>
          <w:lang w:val="fr-CH"/>
        </w:rPr>
        <w:t xml:space="preserve"> </w:t>
      </w:r>
      <w:r w:rsidRPr="00A9174B">
        <w:rPr>
          <w:lang w:val="fr-CH"/>
        </w:rPr>
        <w:t>collabore avec le SC-ON pour examiner et mettre à jour régulièrement l</w:t>
      </w:r>
      <w:r w:rsidR="000108DA">
        <w:rPr>
          <w:lang w:val="fr-CH"/>
        </w:rPr>
        <w:t>’</w:t>
      </w:r>
      <w:r w:rsidR="00A03CCA">
        <w:fldChar w:fldCharType="begin"/>
      </w:r>
      <w:r w:rsidR="00A03CCA" w:rsidRPr="00BB3207">
        <w:rPr>
          <w:lang w:val="fr-FR"/>
          <w:rPrChange w:id="138" w:author="Fleur Gellé" w:date="2022-11-07T10:54:00Z">
            <w:rPr/>
          </w:rPrChange>
        </w:rPr>
        <w:instrText xml:space="preserve"> HYPERLINK "https://library.wmo.int/doc_num.php?explnum_id=11112" \l "page=16" </w:instrText>
      </w:r>
      <w:r w:rsidR="00A03CCA">
        <w:fldChar w:fldCharType="separate"/>
      </w:r>
      <w:r w:rsidRPr="00A9174B">
        <w:rPr>
          <w:rStyle w:val="Hyperlink"/>
          <w:lang w:val="fr-CH"/>
        </w:rPr>
        <w:t>annexe 1 de la résolution 1 (Cg-Ext(2021))</w:t>
      </w:r>
      <w:r w:rsidR="00A03CCA">
        <w:rPr>
          <w:rStyle w:val="Hyperlink"/>
          <w:lang w:val="fr-CH"/>
        </w:rPr>
        <w:fldChar w:fldCharType="end"/>
      </w:r>
      <w:r w:rsidRPr="00A9174B">
        <w:rPr>
          <w:lang w:val="fr-CH"/>
        </w:rPr>
        <w:t xml:space="preserve"> </w:t>
      </w:r>
      <w:r w:rsidR="00B14001" w:rsidRPr="00A9174B">
        <w:rPr>
          <w:lang w:val="fr-CH"/>
        </w:rPr>
        <w:t xml:space="preserve">relative à </w:t>
      </w:r>
      <w:r w:rsidRPr="00A9174B">
        <w:rPr>
          <w:lang w:val="fr-CH"/>
        </w:rPr>
        <w:t>la politique unifiée de l</w:t>
      </w:r>
      <w:r w:rsidR="000108DA">
        <w:rPr>
          <w:lang w:val="fr-CH"/>
        </w:rPr>
        <w:t>’</w:t>
      </w:r>
      <w:r w:rsidRPr="00A9174B">
        <w:rPr>
          <w:lang w:val="fr-CH"/>
        </w:rPr>
        <w:t>OMM en matière de données</w:t>
      </w:r>
      <w:r w:rsidR="0068732E" w:rsidRPr="00A9174B">
        <w:rPr>
          <w:lang w:val="fr-CH"/>
        </w:rPr>
        <w:t>. Il s</w:t>
      </w:r>
      <w:r w:rsidR="000108DA">
        <w:rPr>
          <w:lang w:val="fr-CH"/>
        </w:rPr>
        <w:t>’</w:t>
      </w:r>
      <w:r w:rsidR="0068732E" w:rsidRPr="00A9174B">
        <w:rPr>
          <w:lang w:val="fr-CH"/>
        </w:rPr>
        <w:t xml:space="preserve">agit de </w:t>
      </w:r>
      <w:r w:rsidRPr="00A9174B">
        <w:rPr>
          <w:lang w:val="fr-CH"/>
        </w:rPr>
        <w:t>spécifier l</w:t>
      </w:r>
      <w:r w:rsidR="000108DA">
        <w:rPr>
          <w:lang w:val="fr-CH"/>
        </w:rPr>
        <w:t>’</w:t>
      </w:r>
      <w:r w:rsidRPr="00A9174B">
        <w:rPr>
          <w:lang w:val="fr-CH"/>
        </w:rPr>
        <w:t xml:space="preserve">ensemble minimal de données </w:t>
      </w:r>
      <w:r w:rsidR="0068732E" w:rsidRPr="00A9174B">
        <w:rPr>
          <w:lang w:val="fr-CH"/>
        </w:rPr>
        <w:t>fondamentales</w:t>
      </w:r>
      <w:r w:rsidRPr="00A9174B">
        <w:rPr>
          <w:lang w:val="fr-CH"/>
        </w:rPr>
        <w:t xml:space="preserve"> sur la cryosphère que les Membres doivent échanger </w:t>
      </w:r>
      <w:r w:rsidR="0068732E" w:rsidRPr="00A9174B">
        <w:rPr>
          <w:lang w:val="fr-CH"/>
        </w:rPr>
        <w:t>de manière</w:t>
      </w:r>
      <w:r w:rsidRPr="00A9174B">
        <w:rPr>
          <w:lang w:val="fr-CH"/>
        </w:rPr>
        <w:t xml:space="preserve"> libre et </w:t>
      </w:r>
      <w:r w:rsidRPr="00A9174B">
        <w:rPr>
          <w:lang w:val="fr-CH"/>
        </w:rPr>
        <w:lastRenderedPageBreak/>
        <w:t>gratuite,</w:t>
      </w:r>
      <w:r w:rsidR="0068732E" w:rsidRPr="00A9174B">
        <w:rPr>
          <w:lang w:val="fr-CH"/>
        </w:rPr>
        <w:t xml:space="preserve"> de préciser quelles autres données devraient être échangées </w:t>
      </w:r>
      <w:r w:rsidRPr="00A9174B">
        <w:rPr>
          <w:lang w:val="fr-CH"/>
        </w:rPr>
        <w:t xml:space="preserve">et de rédiger </w:t>
      </w:r>
      <w:r w:rsidR="0068732E" w:rsidRPr="00A9174B">
        <w:rPr>
          <w:lang w:val="fr-CH"/>
        </w:rPr>
        <w:t xml:space="preserve">en conséquence </w:t>
      </w:r>
      <w:r w:rsidRPr="00A9174B">
        <w:rPr>
          <w:lang w:val="fr-CH"/>
        </w:rPr>
        <w:t>des projets de modification des règlements techniques pour examen par l</w:t>
      </w:r>
      <w:r w:rsidR="000108DA">
        <w:rPr>
          <w:lang w:val="fr-CH"/>
        </w:rPr>
        <w:t>’</w:t>
      </w:r>
      <w:r w:rsidRPr="00A9174B">
        <w:rPr>
          <w:lang w:val="fr-CH"/>
        </w:rPr>
        <w:t>INFCOM.</w:t>
      </w:r>
    </w:p>
    <w:p w14:paraId="44E177B6" w14:textId="77777777" w:rsidR="00CC3108" w:rsidRPr="00A9174B" w:rsidRDefault="00CC3108" w:rsidP="0099528D">
      <w:pPr>
        <w:pStyle w:val="WMOSubTitle1"/>
        <w:rPr>
          <w:lang w:val="fr-CH"/>
        </w:rPr>
      </w:pPr>
      <w:r w:rsidRPr="00A9174B">
        <w:rPr>
          <w:bCs/>
          <w:iCs/>
          <w:lang w:val="fr-CH"/>
        </w:rPr>
        <w:t>Recommandation 6</w:t>
      </w:r>
    </w:p>
    <w:p w14:paraId="18BA4FF2" w14:textId="6E5DAA1C" w:rsidR="00CC3108" w:rsidRPr="00A9174B" w:rsidRDefault="00CC3108" w:rsidP="0099528D">
      <w:pPr>
        <w:spacing w:before="120" w:after="120"/>
        <w:jc w:val="left"/>
        <w:rPr>
          <w:rFonts w:eastAsia="Verdana" w:cs="Verdana"/>
          <w:b/>
          <w:bCs/>
          <w:color w:val="000000"/>
          <w:lang w:val="fr-CH"/>
        </w:rPr>
      </w:pPr>
      <w:r w:rsidRPr="00A9174B">
        <w:rPr>
          <w:b/>
          <w:bCs/>
          <w:lang w:val="fr-CH"/>
        </w:rPr>
        <w:t xml:space="preserve">Données </w:t>
      </w:r>
      <w:r w:rsidR="00747493" w:rsidRPr="00A9174B">
        <w:rPr>
          <w:b/>
          <w:bCs/>
          <w:lang w:val="fr-CH"/>
        </w:rPr>
        <w:t>cryosphériques</w:t>
      </w:r>
      <w:r w:rsidR="0011740C" w:rsidRPr="00A9174B">
        <w:rPr>
          <w:b/>
          <w:bCs/>
          <w:lang w:val="fr-CH"/>
        </w:rPr>
        <w:t>:</w:t>
      </w:r>
      <w:r w:rsidRPr="00A9174B">
        <w:rPr>
          <w:b/>
          <w:bCs/>
          <w:lang w:val="fr-CH"/>
        </w:rPr>
        <w:t xml:space="preserve"> normalisation </w:t>
      </w:r>
      <w:r w:rsidR="00B14001" w:rsidRPr="00A9174B">
        <w:rPr>
          <w:b/>
          <w:bCs/>
          <w:lang w:val="fr-CH"/>
        </w:rPr>
        <w:t>des données et amélioration de l</w:t>
      </w:r>
      <w:r w:rsidR="000108DA">
        <w:rPr>
          <w:b/>
          <w:bCs/>
          <w:lang w:val="fr-CH"/>
        </w:rPr>
        <w:t>’</w:t>
      </w:r>
      <w:r w:rsidRPr="00A9174B">
        <w:rPr>
          <w:b/>
          <w:bCs/>
          <w:lang w:val="fr-CH"/>
        </w:rPr>
        <w:t>accès grâce au SIO</w:t>
      </w:r>
    </w:p>
    <w:p w14:paraId="3E99ADB0" w14:textId="517B5BE8" w:rsidR="00BF6EA6" w:rsidRPr="00A9174B" w:rsidRDefault="00CC3108" w:rsidP="0099528D">
      <w:pPr>
        <w:spacing w:before="120" w:after="120"/>
        <w:jc w:val="left"/>
        <w:rPr>
          <w:rFonts w:eastAsia="Verdana" w:cs="Verdana"/>
          <w:lang w:val="fr-CH"/>
        </w:rPr>
      </w:pPr>
      <w:r w:rsidRPr="00A9174B">
        <w:rPr>
          <w:lang w:val="fr-CH"/>
        </w:rPr>
        <w:t>Le SC-CRYO recommande que l</w:t>
      </w:r>
      <w:r w:rsidR="000108DA">
        <w:rPr>
          <w:lang w:val="fr-CH"/>
        </w:rPr>
        <w:t>’</w:t>
      </w:r>
      <w:r w:rsidRPr="00A9174B">
        <w:rPr>
          <w:lang w:val="fr-CH"/>
        </w:rPr>
        <w:t xml:space="preserve">INFCOM charge le </w:t>
      </w:r>
      <w:r w:rsidR="0068732E" w:rsidRPr="00A9174B">
        <w:rPr>
          <w:lang w:val="fr-CH"/>
        </w:rPr>
        <w:t>G</w:t>
      </w:r>
      <w:r w:rsidR="00E93412" w:rsidRPr="00A9174B">
        <w:rPr>
          <w:lang w:val="fr-CH"/>
        </w:rPr>
        <w:t xml:space="preserve">CW-AG </w:t>
      </w:r>
      <w:r w:rsidRPr="00A9174B">
        <w:rPr>
          <w:lang w:val="fr-CH"/>
        </w:rPr>
        <w:t>de travailler avec les comités permanents de l</w:t>
      </w:r>
      <w:r w:rsidR="000108DA">
        <w:rPr>
          <w:lang w:val="fr-CH"/>
        </w:rPr>
        <w:t>’</w:t>
      </w:r>
      <w:r w:rsidRPr="00A9174B">
        <w:rPr>
          <w:lang w:val="fr-CH"/>
        </w:rPr>
        <w:t xml:space="preserve">INFCOM et les partenaires concernés pour combler les lacunes </w:t>
      </w:r>
      <w:r w:rsidR="0068732E" w:rsidRPr="00A9174B">
        <w:rPr>
          <w:lang w:val="fr-CH"/>
        </w:rPr>
        <w:t>en matière de</w:t>
      </w:r>
      <w:r w:rsidRPr="00A9174B">
        <w:rPr>
          <w:lang w:val="fr-CH"/>
        </w:rPr>
        <w:t xml:space="preserve"> normalisation des observations</w:t>
      </w:r>
      <w:r w:rsidR="0068732E" w:rsidRPr="00A9174B">
        <w:rPr>
          <w:lang w:val="fr-CH"/>
        </w:rPr>
        <w:t xml:space="preserve"> </w:t>
      </w:r>
      <w:r w:rsidRPr="00A9174B">
        <w:rPr>
          <w:lang w:val="fr-CH"/>
        </w:rPr>
        <w:t xml:space="preserve">et des données </w:t>
      </w:r>
      <w:r w:rsidR="0068732E" w:rsidRPr="00A9174B">
        <w:rPr>
          <w:lang w:val="fr-CH"/>
        </w:rPr>
        <w:t>relatives à la cryosphère</w:t>
      </w:r>
      <w:r w:rsidRPr="00A9174B">
        <w:rPr>
          <w:lang w:val="fr-CH"/>
        </w:rPr>
        <w:t xml:space="preserve"> et pour </w:t>
      </w:r>
      <w:r w:rsidR="0068732E" w:rsidRPr="00A9174B">
        <w:rPr>
          <w:lang w:val="fr-CH"/>
        </w:rPr>
        <w:t>encourager</w:t>
      </w:r>
      <w:r w:rsidRPr="00A9174B">
        <w:rPr>
          <w:lang w:val="fr-CH"/>
        </w:rPr>
        <w:t xml:space="preserve"> et faciliter le partage des données</w:t>
      </w:r>
      <w:r w:rsidR="00747493" w:rsidRPr="00A9174B">
        <w:rPr>
          <w:lang w:val="fr-CH"/>
        </w:rPr>
        <w:t xml:space="preserve"> </w:t>
      </w:r>
      <w:r w:rsidR="0068732E" w:rsidRPr="00A9174B">
        <w:rPr>
          <w:lang w:val="fr-CH"/>
        </w:rPr>
        <w:t>cryosp</w:t>
      </w:r>
      <w:r w:rsidR="00747493" w:rsidRPr="00A9174B">
        <w:rPr>
          <w:lang w:val="fr-CH"/>
        </w:rPr>
        <w:t>hériques</w:t>
      </w:r>
      <w:r w:rsidR="0068732E" w:rsidRPr="00A9174B">
        <w:rPr>
          <w:lang w:val="fr-CH"/>
        </w:rPr>
        <w:t xml:space="preserve"> et </w:t>
      </w:r>
      <w:r w:rsidR="00747493" w:rsidRPr="00A9174B">
        <w:rPr>
          <w:lang w:val="fr-CH"/>
        </w:rPr>
        <w:t>p</w:t>
      </w:r>
      <w:r w:rsidR="00BD3AA1" w:rsidRPr="00A9174B">
        <w:rPr>
          <w:lang w:val="fr-CH"/>
        </w:rPr>
        <w:t>o</w:t>
      </w:r>
      <w:r w:rsidR="00747493" w:rsidRPr="00A9174B">
        <w:rPr>
          <w:lang w:val="fr-CH"/>
        </w:rPr>
        <w:t>laires</w:t>
      </w:r>
      <w:r w:rsidR="0068732E" w:rsidRPr="00A9174B">
        <w:rPr>
          <w:lang w:val="fr-CH"/>
        </w:rPr>
        <w:t xml:space="preserve"> </w:t>
      </w:r>
      <w:r w:rsidRPr="00A9174B">
        <w:rPr>
          <w:lang w:val="fr-CH"/>
        </w:rPr>
        <w:t>par l</w:t>
      </w:r>
      <w:r w:rsidR="000108DA">
        <w:rPr>
          <w:lang w:val="fr-CH"/>
        </w:rPr>
        <w:t>’</w:t>
      </w:r>
      <w:r w:rsidRPr="00A9174B">
        <w:rPr>
          <w:lang w:val="fr-CH"/>
        </w:rPr>
        <w:t>application de normes d</w:t>
      </w:r>
      <w:r w:rsidR="000108DA">
        <w:rPr>
          <w:lang w:val="fr-CH"/>
        </w:rPr>
        <w:t>’</w:t>
      </w:r>
      <w:r w:rsidRPr="00A9174B">
        <w:rPr>
          <w:lang w:val="fr-CH"/>
        </w:rPr>
        <w:t>interopérabilité conformes aux principes directeurs FAIR (</w:t>
      </w:r>
      <w:proofErr w:type="spellStart"/>
      <w:r w:rsidRPr="00A9174B">
        <w:rPr>
          <w:i/>
          <w:iCs/>
          <w:lang w:val="fr-CH"/>
        </w:rPr>
        <w:t>Findable</w:t>
      </w:r>
      <w:proofErr w:type="spellEnd"/>
      <w:r w:rsidRPr="00A9174B">
        <w:rPr>
          <w:i/>
          <w:iCs/>
          <w:lang w:val="fr-CH"/>
        </w:rPr>
        <w:t xml:space="preserve">, Accessible, </w:t>
      </w:r>
      <w:proofErr w:type="spellStart"/>
      <w:r w:rsidRPr="00A9174B">
        <w:rPr>
          <w:i/>
          <w:iCs/>
          <w:lang w:val="fr-CH"/>
        </w:rPr>
        <w:t>Interoperable</w:t>
      </w:r>
      <w:proofErr w:type="spellEnd"/>
      <w:r w:rsidRPr="00A9174B">
        <w:rPr>
          <w:i/>
          <w:iCs/>
          <w:lang w:val="fr-CH"/>
        </w:rPr>
        <w:t xml:space="preserve">, </w:t>
      </w:r>
      <w:proofErr w:type="spellStart"/>
      <w:r w:rsidRPr="00A9174B">
        <w:rPr>
          <w:i/>
          <w:iCs/>
          <w:lang w:val="fr-CH"/>
        </w:rPr>
        <w:t>Reusable</w:t>
      </w:r>
      <w:proofErr w:type="spellEnd"/>
      <w:r w:rsidR="00747493" w:rsidRPr="00A9174B">
        <w:rPr>
          <w:lang w:val="fr-CH"/>
        </w:rPr>
        <w:t>, soit localisables, accessibles, interopérables et réutilisables</w:t>
      </w:r>
      <w:r w:rsidRPr="00A9174B">
        <w:rPr>
          <w:lang w:val="fr-CH"/>
        </w:rPr>
        <w:t>)</w:t>
      </w:r>
      <w:r w:rsidR="0068732E" w:rsidRPr="00A9174B">
        <w:rPr>
          <w:lang w:val="fr-CH"/>
        </w:rPr>
        <w:t xml:space="preserve">, </w:t>
      </w:r>
      <w:r w:rsidRPr="00A9174B">
        <w:rPr>
          <w:lang w:val="fr-CH"/>
        </w:rPr>
        <w:t xml:space="preserve">dans le cadre du </w:t>
      </w:r>
      <w:r w:rsidR="0068732E" w:rsidRPr="00A9174B">
        <w:rPr>
          <w:lang w:val="fr-CH"/>
        </w:rPr>
        <w:t>Système d</w:t>
      </w:r>
      <w:r w:rsidR="000108DA">
        <w:rPr>
          <w:lang w:val="fr-CH"/>
        </w:rPr>
        <w:t>’</w:t>
      </w:r>
      <w:r w:rsidR="0068732E" w:rsidRPr="00A9174B">
        <w:rPr>
          <w:lang w:val="fr-CH"/>
        </w:rPr>
        <w:t>information de l</w:t>
      </w:r>
      <w:r w:rsidR="000108DA">
        <w:rPr>
          <w:lang w:val="fr-CH"/>
        </w:rPr>
        <w:t>’</w:t>
      </w:r>
      <w:r w:rsidR="0068732E" w:rsidRPr="00A9174B">
        <w:rPr>
          <w:lang w:val="fr-CH"/>
        </w:rPr>
        <w:t>OMM (SIO)</w:t>
      </w:r>
      <w:r w:rsidRPr="00A9174B">
        <w:rPr>
          <w:lang w:val="fr-CH"/>
        </w:rPr>
        <w:t xml:space="preserve">. À cet égard, le SG-CRYO a </w:t>
      </w:r>
      <w:r w:rsidR="00747493" w:rsidRPr="00A9174B">
        <w:rPr>
          <w:lang w:val="fr-CH"/>
        </w:rPr>
        <w:t>dégagé</w:t>
      </w:r>
      <w:r w:rsidRPr="00A9174B">
        <w:rPr>
          <w:lang w:val="fr-CH"/>
        </w:rPr>
        <w:t xml:space="preserve"> trois priorités </w:t>
      </w:r>
      <w:r w:rsidR="00747493" w:rsidRPr="00A9174B">
        <w:rPr>
          <w:lang w:val="fr-CH"/>
        </w:rPr>
        <w:t>essentielles</w:t>
      </w:r>
      <w:r w:rsidRPr="00A9174B">
        <w:rPr>
          <w:lang w:val="fr-CH"/>
        </w:rPr>
        <w:t>:</w:t>
      </w:r>
    </w:p>
    <w:p w14:paraId="28A90A50" w14:textId="3BBFA130" w:rsidR="00BF6EA6" w:rsidRPr="00BB3207" w:rsidRDefault="00BB3207" w:rsidP="00BB3207">
      <w:pPr>
        <w:spacing w:before="120" w:after="120"/>
        <w:ind w:left="1134" w:hanging="567"/>
        <w:jc w:val="left"/>
        <w:rPr>
          <w:rFonts w:eastAsia="Verdana" w:cs="Verdana"/>
          <w:lang w:val="fr-CH"/>
        </w:rPr>
      </w:pPr>
      <w:r w:rsidRPr="00A9174B">
        <w:rPr>
          <w:rFonts w:eastAsia="Verdana" w:cs="Verdana"/>
          <w:lang w:val="fr-CH"/>
        </w:rPr>
        <w:t>1)</w:t>
      </w:r>
      <w:r w:rsidRPr="00A9174B">
        <w:rPr>
          <w:rFonts w:eastAsia="Verdana" w:cs="Verdana"/>
          <w:lang w:val="fr-CH"/>
        </w:rPr>
        <w:tab/>
      </w:r>
      <w:r w:rsidR="00010BA5" w:rsidRPr="00BB3207">
        <w:rPr>
          <w:lang w:val="fr-CH"/>
        </w:rPr>
        <w:t>Élabor</w:t>
      </w:r>
      <w:r w:rsidR="00B95B7A" w:rsidRPr="00BB3207">
        <w:rPr>
          <w:lang w:val="fr-CH"/>
        </w:rPr>
        <w:t>er</w:t>
      </w:r>
      <w:r w:rsidR="00010BA5" w:rsidRPr="00BB3207">
        <w:rPr>
          <w:lang w:val="fr-CH"/>
        </w:rPr>
        <w:t xml:space="preserve"> et présent</w:t>
      </w:r>
      <w:r w:rsidR="00B95B7A" w:rsidRPr="00BB3207">
        <w:rPr>
          <w:lang w:val="fr-CH"/>
        </w:rPr>
        <w:t>er</w:t>
      </w:r>
      <w:r w:rsidR="00010BA5" w:rsidRPr="00BB3207">
        <w:rPr>
          <w:lang w:val="fr-CH"/>
        </w:rPr>
        <w:t xml:space="preserve"> de</w:t>
      </w:r>
      <w:r w:rsidR="00B95B7A" w:rsidRPr="00BB3207">
        <w:rPr>
          <w:lang w:val="fr-CH"/>
        </w:rPr>
        <w:t>s</w:t>
      </w:r>
      <w:r w:rsidR="00010BA5" w:rsidRPr="00BB3207">
        <w:rPr>
          <w:lang w:val="fr-CH"/>
        </w:rPr>
        <w:t xml:space="preserve"> mises à jour, si nécessaire, d</w:t>
      </w:r>
      <w:r w:rsidR="00B95B7A" w:rsidRPr="00BB3207">
        <w:rPr>
          <w:lang w:val="fr-CH"/>
        </w:rPr>
        <w:t>u</w:t>
      </w:r>
      <w:r w:rsidR="00010BA5" w:rsidRPr="00BB3207">
        <w:rPr>
          <w:lang w:val="fr-CH"/>
        </w:rPr>
        <w:t xml:space="preserve"> </w:t>
      </w:r>
      <w:r w:rsidR="00B95B7A" w:rsidRPr="00BB3207">
        <w:rPr>
          <w:i/>
          <w:iCs/>
          <w:lang w:val="fr-CH"/>
        </w:rPr>
        <w:t>R</w:t>
      </w:r>
      <w:r w:rsidR="00010BA5" w:rsidRPr="00BB3207">
        <w:rPr>
          <w:i/>
          <w:iCs/>
          <w:lang w:val="fr-CH"/>
        </w:rPr>
        <w:t>èglement</w:t>
      </w:r>
      <w:r w:rsidR="00B95B7A" w:rsidRPr="00BB3207">
        <w:rPr>
          <w:i/>
          <w:iCs/>
          <w:lang w:val="fr-CH"/>
        </w:rPr>
        <w:t xml:space="preserve"> </w:t>
      </w:r>
      <w:r w:rsidR="00010BA5" w:rsidRPr="00BB3207">
        <w:rPr>
          <w:i/>
          <w:iCs/>
          <w:lang w:val="fr-CH"/>
        </w:rPr>
        <w:t>technique</w:t>
      </w:r>
      <w:r w:rsidR="00010BA5" w:rsidRPr="00BB3207">
        <w:rPr>
          <w:lang w:val="fr-CH"/>
        </w:rPr>
        <w:t xml:space="preserve"> de l</w:t>
      </w:r>
      <w:r w:rsidR="000108DA" w:rsidRPr="00BB3207">
        <w:rPr>
          <w:lang w:val="fr-CH"/>
        </w:rPr>
        <w:t>’</w:t>
      </w:r>
      <w:r w:rsidR="00010BA5" w:rsidRPr="00BB3207">
        <w:rPr>
          <w:lang w:val="fr-CH"/>
        </w:rPr>
        <w:t xml:space="preserve">OMM, sur les normes de mesure et de communication des données et les meilleures pratiques pour toutes les composantes de la cryosphère, et </w:t>
      </w:r>
      <w:r w:rsidR="00B95B7A" w:rsidRPr="00BB3207">
        <w:rPr>
          <w:lang w:val="fr-CH"/>
        </w:rPr>
        <w:t xml:space="preserve">encourager </w:t>
      </w:r>
      <w:r w:rsidR="00010BA5" w:rsidRPr="00BB3207">
        <w:rPr>
          <w:lang w:val="fr-CH"/>
        </w:rPr>
        <w:t xml:space="preserve">leur </w:t>
      </w:r>
      <w:r w:rsidR="00B95B7A" w:rsidRPr="00BB3207">
        <w:rPr>
          <w:lang w:val="fr-CH"/>
        </w:rPr>
        <w:t>mise en application</w:t>
      </w:r>
      <w:r w:rsidR="00010BA5" w:rsidRPr="00BB3207">
        <w:rPr>
          <w:lang w:val="fr-CH"/>
        </w:rPr>
        <w:t xml:space="preserve"> dans le cadre de la mise en œuvre de la </w:t>
      </w:r>
      <w:r w:rsidR="00B95B7A" w:rsidRPr="00BB3207">
        <w:rPr>
          <w:lang w:val="fr-CH"/>
        </w:rPr>
        <w:t>Veille mondiale de la cryosphère</w:t>
      </w:r>
      <w:r w:rsidR="00010BA5" w:rsidRPr="00BB3207">
        <w:rPr>
          <w:lang w:val="fr-CH"/>
        </w:rPr>
        <w:t>;</w:t>
      </w:r>
    </w:p>
    <w:p w14:paraId="77FD5C93" w14:textId="05375EBE" w:rsidR="008926C6" w:rsidRPr="00BB3207" w:rsidRDefault="00BB3207" w:rsidP="00BB3207">
      <w:pPr>
        <w:spacing w:before="120" w:after="120"/>
        <w:ind w:left="1134" w:hanging="567"/>
        <w:jc w:val="left"/>
        <w:rPr>
          <w:rFonts w:eastAsia="Verdana" w:cs="Verdana"/>
          <w:lang w:val="fr-CH"/>
        </w:rPr>
      </w:pPr>
      <w:r w:rsidRPr="00A9174B">
        <w:rPr>
          <w:rFonts w:eastAsia="Verdana" w:cs="Verdana"/>
          <w:lang w:val="fr-CH"/>
        </w:rPr>
        <w:t>2)</w:t>
      </w:r>
      <w:r w:rsidRPr="00A9174B">
        <w:rPr>
          <w:rFonts w:eastAsia="Verdana" w:cs="Verdana"/>
          <w:lang w:val="fr-CH"/>
        </w:rPr>
        <w:tab/>
      </w:r>
      <w:r w:rsidR="00010BA5" w:rsidRPr="00BB3207">
        <w:rPr>
          <w:lang w:val="fr-CH"/>
        </w:rPr>
        <w:t>Faciliter l</w:t>
      </w:r>
      <w:r w:rsidR="000108DA" w:rsidRPr="00BB3207">
        <w:rPr>
          <w:lang w:val="fr-CH"/>
        </w:rPr>
        <w:t>’</w:t>
      </w:r>
      <w:r w:rsidR="00010BA5" w:rsidRPr="00BB3207">
        <w:rPr>
          <w:lang w:val="fr-CH"/>
        </w:rPr>
        <w:t>intégration des données cryosphériques pertinentes et d</w:t>
      </w:r>
      <w:r w:rsidR="000108DA" w:rsidRPr="00BB3207">
        <w:rPr>
          <w:lang w:val="fr-CH"/>
        </w:rPr>
        <w:t>’</w:t>
      </w:r>
      <w:r w:rsidR="00B95B7A" w:rsidRPr="00BB3207">
        <w:rPr>
          <w:lang w:val="fr-CH"/>
        </w:rPr>
        <w:t>autr</w:t>
      </w:r>
      <w:r w:rsidR="00010BA5" w:rsidRPr="00BB3207">
        <w:rPr>
          <w:lang w:val="fr-CH"/>
        </w:rPr>
        <w:t>es données</w:t>
      </w:r>
      <w:r w:rsidR="00B95B7A" w:rsidRPr="00BB3207">
        <w:rPr>
          <w:lang w:val="fr-CH"/>
        </w:rPr>
        <w:t xml:space="preserve"> </w:t>
      </w:r>
      <w:r w:rsidR="00010BA5" w:rsidRPr="00BB3207">
        <w:rPr>
          <w:lang w:val="fr-CH"/>
        </w:rPr>
        <w:t>dans le SIO, en mettant l</w:t>
      </w:r>
      <w:r w:rsidR="000108DA" w:rsidRPr="00BB3207">
        <w:rPr>
          <w:lang w:val="fr-CH"/>
        </w:rPr>
        <w:t>’</w:t>
      </w:r>
      <w:r w:rsidR="00010BA5" w:rsidRPr="00BB3207">
        <w:rPr>
          <w:lang w:val="fr-CH"/>
        </w:rPr>
        <w:t>accent sur l</w:t>
      </w:r>
      <w:r w:rsidR="000108DA" w:rsidRPr="00BB3207">
        <w:rPr>
          <w:lang w:val="fr-CH"/>
        </w:rPr>
        <w:t>’</w:t>
      </w:r>
      <w:r w:rsidR="00010BA5" w:rsidRPr="00BB3207">
        <w:rPr>
          <w:lang w:val="fr-CH"/>
        </w:rPr>
        <w:t>échange de données en temps réel;</w:t>
      </w:r>
    </w:p>
    <w:p w14:paraId="4DD57879" w14:textId="07C80826" w:rsidR="00F6214F" w:rsidRPr="00BB3207" w:rsidRDefault="00BB3207" w:rsidP="00BB3207">
      <w:pPr>
        <w:spacing w:before="120" w:after="120"/>
        <w:ind w:left="1134" w:hanging="567"/>
        <w:jc w:val="left"/>
        <w:rPr>
          <w:rFonts w:eastAsia="Verdana" w:cs="Verdana"/>
          <w:lang w:val="fr-CH"/>
        </w:rPr>
      </w:pPr>
      <w:r w:rsidRPr="00A9174B">
        <w:rPr>
          <w:rFonts w:eastAsia="Verdana" w:cs="Verdana"/>
          <w:lang w:val="fr-CH"/>
        </w:rPr>
        <w:t>3)</w:t>
      </w:r>
      <w:r w:rsidRPr="00A9174B">
        <w:rPr>
          <w:rFonts w:eastAsia="Verdana" w:cs="Verdana"/>
          <w:lang w:val="fr-CH"/>
        </w:rPr>
        <w:tab/>
      </w:r>
      <w:r w:rsidR="00B95B7A" w:rsidRPr="00BB3207">
        <w:rPr>
          <w:lang w:val="fr-CH"/>
        </w:rPr>
        <w:t>Faciliter</w:t>
      </w:r>
      <w:r w:rsidR="00010BA5" w:rsidRPr="00BB3207">
        <w:rPr>
          <w:lang w:val="fr-CH"/>
        </w:rPr>
        <w:t xml:space="preserve"> l</w:t>
      </w:r>
      <w:r w:rsidR="000108DA" w:rsidRPr="00BB3207">
        <w:rPr>
          <w:lang w:val="fr-CH"/>
        </w:rPr>
        <w:t>’</w:t>
      </w:r>
      <w:r w:rsidR="00010BA5" w:rsidRPr="00BB3207">
        <w:rPr>
          <w:lang w:val="fr-CH"/>
        </w:rPr>
        <w:t>accès</w:t>
      </w:r>
      <w:r w:rsidR="00B95B7A" w:rsidRPr="00BB3207">
        <w:rPr>
          <w:lang w:val="fr-CH"/>
        </w:rPr>
        <w:t xml:space="preserve"> aux données cryosphériques</w:t>
      </w:r>
      <w:r w:rsidR="00010BA5" w:rsidRPr="00BB3207">
        <w:rPr>
          <w:lang w:val="fr-CH"/>
        </w:rPr>
        <w:t xml:space="preserve"> et l</w:t>
      </w:r>
      <w:r w:rsidR="00B95B7A" w:rsidRPr="00BB3207">
        <w:rPr>
          <w:lang w:val="fr-CH"/>
        </w:rPr>
        <w:t xml:space="preserve">eur </w:t>
      </w:r>
      <w:r w:rsidR="00010BA5" w:rsidRPr="00BB3207">
        <w:rPr>
          <w:lang w:val="fr-CH"/>
        </w:rPr>
        <w:t>archivage</w:t>
      </w:r>
      <w:r w:rsidR="00B95B7A" w:rsidRPr="00BB3207">
        <w:rPr>
          <w:lang w:val="fr-CH"/>
        </w:rPr>
        <w:t>,</w:t>
      </w:r>
      <w:r w:rsidR="00010BA5" w:rsidRPr="00BB3207">
        <w:rPr>
          <w:lang w:val="fr-CH"/>
        </w:rPr>
        <w:t xml:space="preserve"> par exemple en créant des centres de données spécialisés.</w:t>
      </w:r>
    </w:p>
    <w:p w14:paraId="117BAA94" w14:textId="7F37DFA5" w:rsidR="00CC3108" w:rsidRPr="00A9174B" w:rsidRDefault="00CC3108" w:rsidP="0099528D">
      <w:pPr>
        <w:pStyle w:val="WMOSubTitle1"/>
        <w:rPr>
          <w:lang w:val="fr-CH"/>
        </w:rPr>
      </w:pPr>
      <w:bookmarkStart w:id="139" w:name="_heading=h.9uqex8hkhp7" w:colFirst="0" w:colLast="0"/>
      <w:bookmarkEnd w:id="139"/>
      <w:r w:rsidRPr="00A9174B">
        <w:rPr>
          <w:bCs/>
          <w:iCs/>
          <w:lang w:val="fr-CH"/>
        </w:rPr>
        <w:t>Recommandation 7</w:t>
      </w:r>
    </w:p>
    <w:p w14:paraId="504BA377" w14:textId="44D81877" w:rsidR="00CC3108" w:rsidRPr="00A9174B" w:rsidRDefault="00CC3108" w:rsidP="00926C65">
      <w:pPr>
        <w:spacing w:before="120" w:after="120"/>
        <w:jc w:val="left"/>
        <w:rPr>
          <w:rFonts w:eastAsia="Verdana" w:cs="Verdana"/>
          <w:b/>
          <w:bCs/>
          <w:lang w:val="fr-CH"/>
        </w:rPr>
      </w:pPr>
      <w:r w:rsidRPr="00A9174B">
        <w:rPr>
          <w:b/>
          <w:bCs/>
          <w:lang w:val="fr-CH"/>
        </w:rPr>
        <w:t xml:space="preserve">Intégrer </w:t>
      </w:r>
      <w:r w:rsidR="00B95B7A" w:rsidRPr="00A9174B">
        <w:rPr>
          <w:b/>
          <w:bCs/>
          <w:lang w:val="fr-CH"/>
        </w:rPr>
        <w:t>d</w:t>
      </w:r>
      <w:r w:rsidRPr="00A9174B">
        <w:rPr>
          <w:b/>
          <w:bCs/>
          <w:lang w:val="fr-CH"/>
        </w:rPr>
        <w:t xml:space="preserve">es fonctions spécifiques à la cryosphère dans le </w:t>
      </w:r>
      <w:bookmarkStart w:id="140" w:name="_Hlk116632249"/>
      <w:r w:rsidRPr="00A9174B">
        <w:fldChar w:fldCharType="begin"/>
      </w:r>
      <w:r w:rsidRPr="00A9174B">
        <w:rPr>
          <w:lang w:val="fr-CH"/>
        </w:rPr>
        <w:instrText xml:space="preserve"> HYPERLINK "https://public.wmo.int/en/programmes/global-data-processing-and-forecasting-system" </w:instrText>
      </w:r>
      <w:r w:rsidRPr="00A9174B">
        <w:fldChar w:fldCharType="separate"/>
      </w:r>
      <w:r w:rsidRPr="00A9174B">
        <w:rPr>
          <w:rStyle w:val="Hyperlink"/>
          <w:b/>
          <w:bCs/>
          <w:lang w:val="fr-CH"/>
        </w:rPr>
        <w:t>S</w:t>
      </w:r>
      <w:r w:rsidRPr="00A9174B">
        <w:rPr>
          <w:rStyle w:val="Hyperlink"/>
          <w:b/>
          <w:bCs/>
          <w:lang w:val="fr-CH"/>
        </w:rPr>
        <w:fldChar w:fldCharType="end"/>
      </w:r>
      <w:r w:rsidR="00123B01" w:rsidRPr="00A9174B">
        <w:rPr>
          <w:rStyle w:val="Hyperlink"/>
          <w:b/>
          <w:bCs/>
          <w:lang w:val="fr-CH"/>
        </w:rPr>
        <w:t>ystème mondial de traitement des données et de prévision</w:t>
      </w:r>
      <w:bookmarkEnd w:id="140"/>
    </w:p>
    <w:p w14:paraId="00CAF2D0" w14:textId="7C104280" w:rsidR="00CC3108" w:rsidRPr="00A9174B" w:rsidRDefault="00CC3108" w:rsidP="0099528D">
      <w:pPr>
        <w:spacing w:before="120" w:after="120"/>
        <w:jc w:val="left"/>
        <w:rPr>
          <w:rFonts w:eastAsia="Verdana" w:cs="Verdana"/>
          <w:lang w:val="fr-CH"/>
        </w:rPr>
      </w:pPr>
      <w:r w:rsidRPr="00A9174B">
        <w:rPr>
          <w:lang w:val="fr-CH"/>
        </w:rPr>
        <w:t xml:space="preserve">Le SG-CRYO recommande que le </w:t>
      </w:r>
      <w:r w:rsidR="00123B01" w:rsidRPr="00A9174B">
        <w:rPr>
          <w:lang w:val="fr-CH"/>
        </w:rPr>
        <w:t>G</w:t>
      </w:r>
      <w:r w:rsidR="00BD3AA1" w:rsidRPr="00A9174B">
        <w:rPr>
          <w:lang w:val="fr-CH"/>
        </w:rPr>
        <w:t>CW-AG</w:t>
      </w:r>
      <w:r w:rsidR="00123B01" w:rsidRPr="00A9174B">
        <w:rPr>
          <w:lang w:val="fr-CH"/>
        </w:rPr>
        <w:t xml:space="preserve"> </w:t>
      </w:r>
      <w:r w:rsidRPr="00A9174B">
        <w:rPr>
          <w:lang w:val="fr-CH"/>
        </w:rPr>
        <w:t>et le SC-ESMP facilitent l</w:t>
      </w:r>
      <w:r w:rsidR="000108DA">
        <w:rPr>
          <w:lang w:val="fr-CH"/>
        </w:rPr>
        <w:t>’</w:t>
      </w:r>
      <w:r w:rsidRPr="00A9174B">
        <w:rPr>
          <w:lang w:val="fr-CH"/>
        </w:rPr>
        <w:t xml:space="preserve">intégration de fonctions spécifiques à la cryosphère dans le cadre </w:t>
      </w:r>
      <w:r w:rsidR="00123B01" w:rsidRPr="00A9174B">
        <w:rPr>
          <w:lang w:val="fr-CH"/>
        </w:rPr>
        <w:t xml:space="preserve">du </w:t>
      </w:r>
      <w:r w:rsidR="00A03CCA">
        <w:fldChar w:fldCharType="begin"/>
      </w:r>
      <w:r w:rsidR="00A03CCA" w:rsidRPr="00BB3207">
        <w:rPr>
          <w:lang w:val="fr-FR"/>
          <w:rPrChange w:id="141" w:author="Fleur Gellé" w:date="2022-11-07T10:54:00Z">
            <w:rPr/>
          </w:rPrChange>
        </w:rPr>
        <w:instrText xml:space="preserve"> HYPERLINK "https://public.wmo.int/en/programmes/global-data-processing-and-forecasting-system" </w:instrText>
      </w:r>
      <w:r w:rsidR="00A03CCA">
        <w:fldChar w:fldCharType="separate"/>
      </w:r>
      <w:r w:rsidR="00123B01" w:rsidRPr="00A9174B">
        <w:rPr>
          <w:rStyle w:val="Hyperlink"/>
          <w:color w:val="auto"/>
          <w:lang w:val="fr-CH"/>
        </w:rPr>
        <w:t>S</w:t>
      </w:r>
      <w:r w:rsidR="00A03CCA">
        <w:rPr>
          <w:rStyle w:val="Hyperlink"/>
          <w:color w:val="auto"/>
          <w:lang w:val="fr-CH"/>
        </w:rPr>
        <w:fldChar w:fldCharType="end"/>
      </w:r>
      <w:r w:rsidR="00123B01" w:rsidRPr="00A9174B">
        <w:rPr>
          <w:rStyle w:val="Hyperlink"/>
          <w:color w:val="auto"/>
          <w:lang w:val="fr-CH"/>
        </w:rPr>
        <w:t>ystème mondial de traitement des données et de prévision</w:t>
      </w:r>
      <w:r w:rsidR="00123B01" w:rsidRPr="00A9174B">
        <w:rPr>
          <w:b/>
          <w:bCs/>
          <w:lang w:val="fr-CH"/>
        </w:rPr>
        <w:t xml:space="preserve"> </w:t>
      </w:r>
      <w:r w:rsidR="00123B01" w:rsidRPr="00A9174B">
        <w:rPr>
          <w:lang w:val="fr-CH"/>
        </w:rPr>
        <w:t>(SMTDP),</w:t>
      </w:r>
      <w:r w:rsidRPr="00A9174B">
        <w:rPr>
          <w:lang w:val="fr-CH"/>
        </w:rPr>
        <w:t xml:space="preserve"> </w:t>
      </w:r>
      <w:r w:rsidR="00123B01" w:rsidRPr="00A9174B">
        <w:rPr>
          <w:lang w:val="fr-CH"/>
        </w:rPr>
        <w:t>mettan</w:t>
      </w:r>
      <w:r w:rsidRPr="00A9174B">
        <w:rPr>
          <w:lang w:val="fr-CH"/>
        </w:rPr>
        <w:t>t</w:t>
      </w:r>
      <w:r w:rsidR="00123B01" w:rsidRPr="00A9174B">
        <w:rPr>
          <w:lang w:val="fr-CH"/>
        </w:rPr>
        <w:t xml:space="preserve"> en évidence </w:t>
      </w:r>
      <w:r w:rsidRPr="00A9174B">
        <w:rPr>
          <w:lang w:val="fr-CH"/>
        </w:rPr>
        <w:t xml:space="preserve">les besoins </w:t>
      </w:r>
      <w:r w:rsidR="00BD3AA1" w:rsidRPr="00A9174B">
        <w:rPr>
          <w:lang w:val="fr-CH"/>
        </w:rPr>
        <w:t>d</w:t>
      </w:r>
      <w:r w:rsidR="000108DA">
        <w:rPr>
          <w:lang w:val="fr-CH"/>
        </w:rPr>
        <w:t>’</w:t>
      </w:r>
      <w:r w:rsidRPr="00A9174B">
        <w:rPr>
          <w:lang w:val="fr-CH"/>
        </w:rPr>
        <w:t>information des régions polaires et de haute montagne, en s</w:t>
      </w:r>
      <w:r w:rsidR="000108DA">
        <w:rPr>
          <w:lang w:val="fr-CH"/>
        </w:rPr>
        <w:t>’</w:t>
      </w:r>
      <w:r w:rsidRPr="00A9174B">
        <w:rPr>
          <w:lang w:val="fr-CH"/>
        </w:rPr>
        <w:t>appuyant sur l</w:t>
      </w:r>
      <w:r w:rsidR="000108DA">
        <w:rPr>
          <w:lang w:val="fr-CH"/>
        </w:rPr>
        <w:t>’</w:t>
      </w:r>
      <w:r w:rsidRPr="00A9174B">
        <w:rPr>
          <w:lang w:val="fr-CH"/>
        </w:rPr>
        <w:t>expérience d</w:t>
      </w:r>
      <w:r w:rsidR="005463E1" w:rsidRPr="00A9174B">
        <w:rPr>
          <w:lang w:val="fr-CH"/>
        </w:rPr>
        <w:t xml:space="preserve">es </w:t>
      </w:r>
      <w:r w:rsidR="00F42700" w:rsidRPr="00A9174B">
        <w:rPr>
          <w:lang w:val="fr-CH"/>
        </w:rPr>
        <w:t>c</w:t>
      </w:r>
      <w:r w:rsidR="005463E1" w:rsidRPr="00A9174B">
        <w:rPr>
          <w:lang w:val="fr-CH"/>
        </w:rPr>
        <w:t>entres climatiques régionaux</w:t>
      </w:r>
      <w:r w:rsidR="00BD3AA1" w:rsidRPr="00A9174B">
        <w:rPr>
          <w:lang w:val="fr-CH"/>
        </w:rPr>
        <w:t xml:space="preserve"> en réseau</w:t>
      </w:r>
      <w:r w:rsidR="005463E1" w:rsidRPr="00A9174B">
        <w:rPr>
          <w:lang w:val="fr-CH"/>
        </w:rPr>
        <w:t xml:space="preserve"> pour l</w:t>
      </w:r>
      <w:r w:rsidR="000108DA">
        <w:rPr>
          <w:lang w:val="fr-CH"/>
        </w:rPr>
        <w:t>’</w:t>
      </w:r>
      <w:r w:rsidR="005463E1" w:rsidRPr="00A9174B">
        <w:rPr>
          <w:lang w:val="fr-CH"/>
        </w:rPr>
        <w:t>Arctique et pour le Troisième pôle</w:t>
      </w:r>
      <w:r w:rsidRPr="00A9174B">
        <w:rPr>
          <w:lang w:val="fr-CH"/>
        </w:rPr>
        <w:t xml:space="preserve">, ainsi que sur les recommandations du </w:t>
      </w:r>
      <w:r w:rsidR="005463E1" w:rsidRPr="00A9174B">
        <w:rPr>
          <w:lang w:val="fr-CH"/>
        </w:rPr>
        <w:t>S</w:t>
      </w:r>
      <w:r w:rsidRPr="00A9174B">
        <w:rPr>
          <w:lang w:val="fr-CH"/>
        </w:rPr>
        <w:t>ommet</w:t>
      </w:r>
      <w:r w:rsidR="005463E1" w:rsidRPr="00A9174B">
        <w:rPr>
          <w:lang w:val="fr-CH"/>
        </w:rPr>
        <w:t xml:space="preserve"> sur les zones</w:t>
      </w:r>
      <w:r w:rsidRPr="00A9174B">
        <w:rPr>
          <w:lang w:val="fr-CH"/>
        </w:rPr>
        <w:t xml:space="preserve"> de haute montagne de 2019, </w:t>
      </w:r>
      <w:r w:rsidR="00BD3AA1" w:rsidRPr="00A9174B">
        <w:rPr>
          <w:lang w:val="fr-CH"/>
        </w:rPr>
        <w:t>encore</w:t>
      </w:r>
      <w:r w:rsidRPr="00A9174B">
        <w:rPr>
          <w:lang w:val="fr-CH"/>
        </w:rPr>
        <w:t xml:space="preserve"> très pertinentes. Il convien</w:t>
      </w:r>
      <w:r w:rsidR="005463E1" w:rsidRPr="00A9174B">
        <w:rPr>
          <w:lang w:val="fr-CH"/>
        </w:rPr>
        <w:t>drai</w:t>
      </w:r>
      <w:r w:rsidRPr="00A9174B">
        <w:rPr>
          <w:lang w:val="fr-CH"/>
        </w:rPr>
        <w:t>t de tenir compte des besoins</w:t>
      </w:r>
      <w:r w:rsidR="00BD3AA1" w:rsidRPr="00A9174B">
        <w:rPr>
          <w:lang w:val="fr-CH"/>
        </w:rPr>
        <w:t xml:space="preserve"> d</w:t>
      </w:r>
      <w:r w:rsidR="000108DA">
        <w:rPr>
          <w:lang w:val="fr-CH"/>
        </w:rPr>
        <w:t>’</w:t>
      </w:r>
      <w:r w:rsidRPr="00A9174B">
        <w:rPr>
          <w:lang w:val="fr-CH"/>
        </w:rPr>
        <w:t xml:space="preserve">information </w:t>
      </w:r>
      <w:r w:rsidR="005463E1" w:rsidRPr="00A9174B">
        <w:rPr>
          <w:lang w:val="fr-CH"/>
        </w:rPr>
        <w:t xml:space="preserve">dans de nombreux domaines, et à différentes échelles, </w:t>
      </w:r>
      <w:r w:rsidRPr="00A9174B">
        <w:rPr>
          <w:lang w:val="fr-CH"/>
        </w:rPr>
        <w:t>des régions polaires et de haute montagne, par exemple en renforçant le lien entre climat</w:t>
      </w:r>
      <w:r w:rsidR="00BD3AA1" w:rsidRPr="00A9174B">
        <w:rPr>
          <w:lang w:val="fr-CH"/>
        </w:rPr>
        <w:t>ologie</w:t>
      </w:r>
      <w:r w:rsidRPr="00A9174B">
        <w:rPr>
          <w:lang w:val="fr-CH"/>
        </w:rPr>
        <w:t xml:space="preserve"> et hydrologie.</w:t>
      </w:r>
    </w:p>
    <w:p w14:paraId="04D1BC3B" w14:textId="77777777" w:rsidR="00CC3108" w:rsidRPr="00A9174B" w:rsidRDefault="00CC3108" w:rsidP="0099528D">
      <w:pPr>
        <w:pStyle w:val="WMOSubTitle1"/>
        <w:rPr>
          <w:lang w:val="fr-CH"/>
        </w:rPr>
      </w:pPr>
      <w:bookmarkStart w:id="142" w:name="_heading=h.7jqdfyk9eviy" w:colFirst="0" w:colLast="0"/>
      <w:bookmarkEnd w:id="142"/>
      <w:r w:rsidRPr="00A9174B">
        <w:rPr>
          <w:bCs/>
          <w:iCs/>
          <w:lang w:val="fr-CH"/>
        </w:rPr>
        <w:t>Recommandation 8</w:t>
      </w:r>
    </w:p>
    <w:p w14:paraId="7D2ECC6B" w14:textId="740A4FE1" w:rsidR="00CC3108" w:rsidRPr="00A9174B" w:rsidRDefault="00CC3108" w:rsidP="0099528D">
      <w:pPr>
        <w:spacing w:before="120" w:after="120"/>
        <w:jc w:val="left"/>
        <w:rPr>
          <w:rFonts w:eastAsia="Verdana" w:cs="Verdana"/>
          <w:b/>
          <w:bCs/>
          <w:lang w:val="fr-CH"/>
        </w:rPr>
      </w:pPr>
      <w:r w:rsidRPr="00A9174B">
        <w:rPr>
          <w:b/>
          <w:bCs/>
          <w:lang w:val="fr-CH"/>
        </w:rPr>
        <w:t xml:space="preserve">Approche systématique des risques liés à la cryosphère dans le cadre </w:t>
      </w:r>
      <w:r w:rsidR="00095BCE" w:rsidRPr="00A9174B">
        <w:rPr>
          <w:b/>
          <w:bCs/>
          <w:lang w:val="fr-CH"/>
        </w:rPr>
        <w:t xml:space="preserve">actuel </w:t>
      </w:r>
      <w:r w:rsidR="00BD3AA1" w:rsidRPr="00A9174B">
        <w:rPr>
          <w:b/>
          <w:bCs/>
          <w:lang w:val="fr-CH"/>
        </w:rPr>
        <w:t>de l</w:t>
      </w:r>
      <w:r w:rsidR="000108DA">
        <w:rPr>
          <w:b/>
          <w:bCs/>
          <w:lang w:val="fr-CH"/>
        </w:rPr>
        <w:t>’</w:t>
      </w:r>
      <w:r w:rsidR="00BD3AA1" w:rsidRPr="00A9174B">
        <w:rPr>
          <w:b/>
          <w:bCs/>
          <w:lang w:val="fr-CH"/>
        </w:rPr>
        <w:t xml:space="preserve">OMM relatif à </w:t>
      </w:r>
      <w:r w:rsidRPr="00A9174B">
        <w:rPr>
          <w:b/>
          <w:bCs/>
          <w:lang w:val="fr-CH"/>
        </w:rPr>
        <w:t>la réduction des risques de catastrophe</w:t>
      </w:r>
    </w:p>
    <w:p w14:paraId="076517EC" w14:textId="12C0D058" w:rsidR="00CC3108" w:rsidRPr="00A9174B" w:rsidRDefault="00CC3108" w:rsidP="0099528D">
      <w:pPr>
        <w:spacing w:before="120" w:after="120"/>
        <w:jc w:val="left"/>
        <w:rPr>
          <w:rFonts w:eastAsia="Verdana" w:cs="Verdana"/>
          <w:lang w:val="fr-CH"/>
        </w:rPr>
      </w:pPr>
      <w:r w:rsidRPr="00A9174B">
        <w:rPr>
          <w:lang w:val="fr-CH"/>
        </w:rPr>
        <w:t xml:space="preserve">Le SG-CRYO recommande </w:t>
      </w:r>
      <w:r w:rsidR="00095BCE" w:rsidRPr="00A9174B">
        <w:rPr>
          <w:lang w:val="fr-CH"/>
        </w:rPr>
        <w:t>que l</w:t>
      </w:r>
      <w:r w:rsidR="000108DA">
        <w:rPr>
          <w:lang w:val="fr-CH"/>
        </w:rPr>
        <w:t>’</w:t>
      </w:r>
      <w:r w:rsidR="00095BCE" w:rsidRPr="00A9174B">
        <w:rPr>
          <w:lang w:val="fr-CH"/>
        </w:rPr>
        <w:t>INFCOM et la SERCOM mènent une réflexion commune visant à i</w:t>
      </w:r>
      <w:r w:rsidRPr="00A9174B">
        <w:rPr>
          <w:lang w:val="fr-CH"/>
        </w:rPr>
        <w:t>ntégr</w:t>
      </w:r>
      <w:r w:rsidR="00095BCE" w:rsidRPr="00A9174B">
        <w:rPr>
          <w:lang w:val="fr-CH"/>
        </w:rPr>
        <w:t>er</w:t>
      </w:r>
      <w:r w:rsidRPr="00A9174B">
        <w:rPr>
          <w:lang w:val="fr-CH"/>
        </w:rPr>
        <w:t xml:space="preserve"> </w:t>
      </w:r>
      <w:r w:rsidR="00095BCE" w:rsidRPr="00A9174B">
        <w:rPr>
          <w:lang w:val="fr-CH"/>
        </w:rPr>
        <w:t>l</w:t>
      </w:r>
      <w:r w:rsidRPr="00A9174B">
        <w:rPr>
          <w:lang w:val="fr-CH"/>
        </w:rPr>
        <w:t xml:space="preserve">es risques liés à la cryosphère dans le cadre </w:t>
      </w:r>
      <w:r w:rsidR="00095BCE" w:rsidRPr="00A9174B">
        <w:rPr>
          <w:lang w:val="fr-CH"/>
        </w:rPr>
        <w:t>actuel</w:t>
      </w:r>
      <w:r w:rsidRPr="00A9174B">
        <w:rPr>
          <w:lang w:val="fr-CH"/>
        </w:rPr>
        <w:t xml:space="preserve"> de l</w:t>
      </w:r>
      <w:r w:rsidR="000108DA">
        <w:rPr>
          <w:lang w:val="fr-CH"/>
        </w:rPr>
        <w:t>’</w:t>
      </w:r>
      <w:r w:rsidRPr="00A9174B">
        <w:rPr>
          <w:lang w:val="fr-CH"/>
        </w:rPr>
        <w:t xml:space="preserve">OMM en matière de </w:t>
      </w:r>
      <w:r w:rsidR="00095BCE" w:rsidRPr="00A9174B">
        <w:rPr>
          <w:lang w:val="fr-CH"/>
        </w:rPr>
        <w:t>réduction des risques de catastrophe</w:t>
      </w:r>
      <w:r w:rsidRPr="00A9174B">
        <w:rPr>
          <w:lang w:val="fr-CH"/>
        </w:rPr>
        <w:t xml:space="preserve">. Cette </w:t>
      </w:r>
      <w:r w:rsidR="00095BCE" w:rsidRPr="00A9174B">
        <w:rPr>
          <w:lang w:val="fr-CH"/>
        </w:rPr>
        <w:t>démarche</w:t>
      </w:r>
      <w:r w:rsidRPr="00A9174B">
        <w:rPr>
          <w:lang w:val="fr-CH"/>
        </w:rPr>
        <w:t xml:space="preserve"> doit soutenir la priorité </w:t>
      </w:r>
      <w:r w:rsidR="00095BCE" w:rsidRPr="00A9174B">
        <w:rPr>
          <w:lang w:val="fr-CH"/>
        </w:rPr>
        <w:t>accordée par l</w:t>
      </w:r>
      <w:r w:rsidR="000108DA">
        <w:rPr>
          <w:lang w:val="fr-CH"/>
        </w:rPr>
        <w:t>’</w:t>
      </w:r>
      <w:r w:rsidR="00095BCE" w:rsidRPr="00A9174B">
        <w:rPr>
          <w:lang w:val="fr-CH"/>
        </w:rPr>
        <w:t xml:space="preserve">OMM aux </w:t>
      </w:r>
      <w:r w:rsidRPr="00A9174B">
        <w:rPr>
          <w:lang w:val="fr-CH"/>
        </w:rPr>
        <w:t>systèmes d</w:t>
      </w:r>
      <w:r w:rsidR="000108DA">
        <w:rPr>
          <w:lang w:val="fr-CH"/>
        </w:rPr>
        <w:t>’</w:t>
      </w:r>
      <w:r w:rsidRPr="00A9174B">
        <w:rPr>
          <w:lang w:val="fr-CH"/>
        </w:rPr>
        <w:t>alerte précoce pour tous.</w:t>
      </w:r>
    </w:p>
    <w:p w14:paraId="4C53744D" w14:textId="058ADAD6" w:rsidR="00CC3108" w:rsidRPr="00A9174B" w:rsidRDefault="00CC3108" w:rsidP="0099528D">
      <w:pPr>
        <w:spacing w:before="120" w:after="120"/>
        <w:jc w:val="left"/>
        <w:rPr>
          <w:rFonts w:eastAsia="Verdana" w:cs="Verdana"/>
          <w:lang w:val="fr-CH"/>
        </w:rPr>
      </w:pPr>
      <w:r w:rsidRPr="00A9174B">
        <w:rPr>
          <w:lang w:val="fr-CH"/>
        </w:rPr>
        <w:t>Le SG-CRYO recommande que l</w:t>
      </w:r>
      <w:r w:rsidR="000108DA">
        <w:rPr>
          <w:lang w:val="fr-CH"/>
        </w:rPr>
        <w:t>’</w:t>
      </w:r>
      <w:r w:rsidRPr="00A9174B">
        <w:rPr>
          <w:lang w:val="fr-CH"/>
        </w:rPr>
        <w:t>INFCOM charge le</w:t>
      </w:r>
      <w:r w:rsidR="00251ED2" w:rsidRPr="00A9174B">
        <w:rPr>
          <w:lang w:val="fr-CH"/>
        </w:rPr>
        <w:t xml:space="preserve"> </w:t>
      </w:r>
      <w:r w:rsidR="00BD3AA1" w:rsidRPr="00A9174B">
        <w:rPr>
          <w:lang w:val="fr-CH"/>
        </w:rPr>
        <w:t>GCW-AG</w:t>
      </w:r>
      <w:r w:rsidRPr="00A9174B">
        <w:rPr>
          <w:lang w:val="fr-CH"/>
        </w:rPr>
        <w:t xml:space="preserve"> de faciliter l</w:t>
      </w:r>
      <w:r w:rsidR="00251ED2" w:rsidRPr="00A9174B">
        <w:rPr>
          <w:lang w:val="fr-CH"/>
        </w:rPr>
        <w:t>a participation</w:t>
      </w:r>
      <w:r w:rsidRPr="00A9174B">
        <w:rPr>
          <w:lang w:val="fr-CH"/>
        </w:rPr>
        <w:t xml:space="preserve"> de partenaires ayant une</w:t>
      </w:r>
      <w:r w:rsidR="00251ED2" w:rsidRPr="00A9174B">
        <w:rPr>
          <w:lang w:val="fr-CH"/>
        </w:rPr>
        <w:t xml:space="preserve"> expérience avérée en la matière,</w:t>
      </w:r>
      <w:r w:rsidRPr="00A9174B">
        <w:rPr>
          <w:lang w:val="fr-CH"/>
        </w:rPr>
        <w:t xml:space="preserve"> </w:t>
      </w:r>
      <w:r w:rsidR="00251ED2" w:rsidRPr="00A9174B">
        <w:rPr>
          <w:lang w:val="fr-CH"/>
        </w:rPr>
        <w:t xml:space="preserve">tels que </w:t>
      </w:r>
      <w:r w:rsidRPr="00A9174B">
        <w:rPr>
          <w:lang w:val="fr-CH"/>
        </w:rPr>
        <w:t>l</w:t>
      </w:r>
      <w:r w:rsidR="000108DA">
        <w:rPr>
          <w:lang w:val="fr-CH"/>
        </w:rPr>
        <w:t>’</w:t>
      </w:r>
      <w:r w:rsidRPr="00A9174B">
        <w:rPr>
          <w:lang w:val="fr-CH"/>
        </w:rPr>
        <w:t>Association internationale des sciences cryosphériques, l</w:t>
      </w:r>
      <w:r w:rsidR="000108DA">
        <w:rPr>
          <w:lang w:val="fr-CH"/>
        </w:rPr>
        <w:t>’</w:t>
      </w:r>
      <w:r w:rsidRPr="00A9174B">
        <w:rPr>
          <w:lang w:val="fr-CH"/>
        </w:rPr>
        <w:t>Association internationale du pergélisol</w:t>
      </w:r>
      <w:r w:rsidR="00BD3AA1" w:rsidRPr="00A9174B">
        <w:rPr>
          <w:lang w:val="fr-CH"/>
        </w:rPr>
        <w:t xml:space="preserve"> ou</w:t>
      </w:r>
      <w:r w:rsidRPr="00A9174B">
        <w:rPr>
          <w:lang w:val="fr-CH"/>
        </w:rPr>
        <w:t xml:space="preserve"> le programme</w:t>
      </w:r>
      <w:r w:rsidR="00251ED2" w:rsidRPr="00A9174B">
        <w:rPr>
          <w:lang w:val="fr-CH"/>
        </w:rPr>
        <w:t xml:space="preserve"> sur l</w:t>
      </w:r>
      <w:r w:rsidR="000108DA">
        <w:rPr>
          <w:lang w:val="fr-CH"/>
        </w:rPr>
        <w:t>’</w:t>
      </w:r>
      <w:r w:rsidR="00251ED2" w:rsidRPr="00A9174B">
        <w:rPr>
          <w:lang w:val="fr-CH"/>
        </w:rPr>
        <w:t>environnement du Troisième pôle.</w:t>
      </w:r>
      <w:r w:rsidRPr="00A9174B">
        <w:rPr>
          <w:lang w:val="fr-CH"/>
        </w:rPr>
        <w:t xml:space="preserve"> </w:t>
      </w:r>
    </w:p>
    <w:p w14:paraId="38A19753" w14:textId="11567400" w:rsidR="00CC3108" w:rsidRPr="00A9174B" w:rsidRDefault="00CC3108" w:rsidP="0099528D">
      <w:pPr>
        <w:spacing w:before="120" w:after="120"/>
        <w:jc w:val="left"/>
        <w:rPr>
          <w:lang w:val="fr-CH"/>
        </w:rPr>
      </w:pPr>
      <w:bookmarkStart w:id="143" w:name="_heading=h.xjoyqmo8sptu" w:colFirst="0" w:colLast="0"/>
      <w:bookmarkEnd w:id="143"/>
      <w:r w:rsidRPr="00A9174B">
        <w:rPr>
          <w:lang w:val="fr-CH"/>
        </w:rPr>
        <w:t>L</w:t>
      </w:r>
      <w:r w:rsidR="00251ED2" w:rsidRPr="00A9174B">
        <w:rPr>
          <w:lang w:val="fr-CH"/>
        </w:rPr>
        <w:t>a réflexion menée par l</w:t>
      </w:r>
      <w:r w:rsidR="000108DA">
        <w:rPr>
          <w:lang w:val="fr-CH"/>
        </w:rPr>
        <w:t>’</w:t>
      </w:r>
      <w:r w:rsidR="00251ED2" w:rsidRPr="00A9174B">
        <w:rPr>
          <w:lang w:val="fr-CH"/>
        </w:rPr>
        <w:t xml:space="preserve">INFCOM et la SERCOM </w:t>
      </w:r>
      <w:r w:rsidRPr="00A9174B">
        <w:rPr>
          <w:lang w:val="fr-CH"/>
        </w:rPr>
        <w:t xml:space="preserve">devrait </w:t>
      </w:r>
      <w:r w:rsidR="00BD3AA1" w:rsidRPr="00A9174B">
        <w:rPr>
          <w:lang w:val="fr-CH"/>
        </w:rPr>
        <w:t xml:space="preserve">permettre de </w:t>
      </w:r>
      <w:r w:rsidR="00251ED2" w:rsidRPr="00A9174B">
        <w:rPr>
          <w:lang w:val="fr-CH"/>
        </w:rPr>
        <w:t>définir</w:t>
      </w:r>
      <w:r w:rsidRPr="00A9174B">
        <w:rPr>
          <w:lang w:val="fr-CH"/>
        </w:rPr>
        <w:t xml:space="preserve"> les éléments à prendre en considération dans le cadre des activités de l</w:t>
      </w:r>
      <w:r w:rsidR="000108DA">
        <w:rPr>
          <w:lang w:val="fr-CH"/>
        </w:rPr>
        <w:t>’</w:t>
      </w:r>
      <w:r w:rsidRPr="00A9174B">
        <w:rPr>
          <w:lang w:val="fr-CH"/>
        </w:rPr>
        <w:t>OMM, par exemple l</w:t>
      </w:r>
      <w:r w:rsidR="00251ED2" w:rsidRPr="00A9174B">
        <w:rPr>
          <w:lang w:val="fr-CH"/>
        </w:rPr>
        <w:t>a</w:t>
      </w:r>
      <w:r w:rsidRPr="00A9174B">
        <w:rPr>
          <w:lang w:val="fr-CH"/>
        </w:rPr>
        <w:t xml:space="preserve"> définition et le </w:t>
      </w:r>
      <w:r w:rsidRPr="00A9174B">
        <w:rPr>
          <w:lang w:val="fr-CH"/>
        </w:rPr>
        <w:lastRenderedPageBreak/>
        <w:t>catalogage des dangers, les exigences en matière d</w:t>
      </w:r>
      <w:r w:rsidR="000108DA">
        <w:rPr>
          <w:lang w:val="fr-CH"/>
        </w:rPr>
        <w:t>’</w:t>
      </w:r>
      <w:r w:rsidRPr="00A9174B">
        <w:rPr>
          <w:lang w:val="fr-CH"/>
        </w:rPr>
        <w:t>observation et l</w:t>
      </w:r>
      <w:r w:rsidR="000108DA">
        <w:rPr>
          <w:lang w:val="fr-CH"/>
        </w:rPr>
        <w:t>’</w:t>
      </w:r>
      <w:r w:rsidRPr="00A9174B">
        <w:rPr>
          <w:lang w:val="fr-CH"/>
        </w:rPr>
        <w:t>accès aux données,</w:t>
      </w:r>
      <w:r w:rsidR="00251ED2" w:rsidRPr="00A9174B">
        <w:rPr>
          <w:lang w:val="fr-CH"/>
        </w:rPr>
        <w:t xml:space="preserve"> </w:t>
      </w:r>
      <w:r w:rsidRPr="00A9174B">
        <w:rPr>
          <w:lang w:val="fr-CH"/>
        </w:rPr>
        <w:t xml:space="preserve">la surveillance des événements extrêmes, les pratiques </w:t>
      </w:r>
      <w:r w:rsidR="00251ED2" w:rsidRPr="00A9174B">
        <w:rPr>
          <w:lang w:val="fr-CH"/>
        </w:rPr>
        <w:t xml:space="preserve">en matière </w:t>
      </w:r>
      <w:r w:rsidRPr="00A9174B">
        <w:rPr>
          <w:lang w:val="fr-CH"/>
        </w:rPr>
        <w:t>d</w:t>
      </w:r>
      <w:r w:rsidR="000108DA">
        <w:rPr>
          <w:lang w:val="fr-CH"/>
        </w:rPr>
        <w:t>’</w:t>
      </w:r>
      <w:r w:rsidRPr="00A9174B">
        <w:rPr>
          <w:lang w:val="fr-CH"/>
        </w:rPr>
        <w:t>alerte précoce</w:t>
      </w:r>
      <w:r w:rsidR="00251ED2" w:rsidRPr="00A9174B">
        <w:rPr>
          <w:lang w:val="fr-CH"/>
        </w:rPr>
        <w:t xml:space="preserve"> ou</w:t>
      </w:r>
      <w:r w:rsidRPr="00A9174B">
        <w:rPr>
          <w:lang w:val="fr-CH"/>
        </w:rPr>
        <w:t xml:space="preserve"> les recherches supplémentaires</w:t>
      </w:r>
      <w:bookmarkStart w:id="144" w:name="_heading=h.d5oa6o82xr07" w:colFirst="0" w:colLast="0"/>
      <w:bookmarkEnd w:id="144"/>
      <w:r w:rsidR="00251ED2" w:rsidRPr="00A9174B">
        <w:rPr>
          <w:lang w:val="fr-CH"/>
        </w:rPr>
        <w:t xml:space="preserve"> à entreprendre.</w:t>
      </w:r>
    </w:p>
    <w:p w14:paraId="2A370D77" w14:textId="77777777" w:rsidR="00CC3108" w:rsidRPr="00A9174B" w:rsidRDefault="00CC3108" w:rsidP="0099528D">
      <w:pPr>
        <w:pStyle w:val="WMOSubTitle1"/>
        <w:rPr>
          <w:lang w:val="fr-CH"/>
        </w:rPr>
      </w:pPr>
      <w:r w:rsidRPr="00A9174B">
        <w:rPr>
          <w:bCs/>
          <w:iCs/>
          <w:lang w:val="fr-CH"/>
        </w:rPr>
        <w:t>Recommandation 9</w:t>
      </w:r>
    </w:p>
    <w:p w14:paraId="1D0C5E8E" w14:textId="4D157D87" w:rsidR="00CC3108" w:rsidRPr="00A9174B" w:rsidRDefault="00CC3108" w:rsidP="0099528D">
      <w:pPr>
        <w:spacing w:before="120" w:after="120"/>
        <w:jc w:val="left"/>
        <w:rPr>
          <w:rFonts w:eastAsia="Verdana" w:cs="Verdana"/>
          <w:b/>
          <w:lang w:val="fr-CH"/>
        </w:rPr>
      </w:pPr>
      <w:r w:rsidRPr="00A9174B">
        <w:rPr>
          <w:b/>
          <w:bCs/>
          <w:lang w:val="fr-CH"/>
        </w:rPr>
        <w:t xml:space="preserve">La cryosphère dans le </w:t>
      </w:r>
      <w:r w:rsidR="00251ED2" w:rsidRPr="00A9174B">
        <w:rPr>
          <w:b/>
          <w:bCs/>
          <w:lang w:val="fr-CH"/>
        </w:rPr>
        <w:t>S</w:t>
      </w:r>
      <w:r w:rsidRPr="00A9174B">
        <w:rPr>
          <w:b/>
          <w:bCs/>
          <w:lang w:val="fr-CH"/>
        </w:rPr>
        <w:t>ystème mondial d</w:t>
      </w:r>
      <w:r w:rsidR="000108DA">
        <w:rPr>
          <w:b/>
          <w:bCs/>
          <w:lang w:val="fr-CH"/>
        </w:rPr>
        <w:t>’</w:t>
      </w:r>
      <w:r w:rsidRPr="00A9174B">
        <w:rPr>
          <w:b/>
          <w:bCs/>
          <w:lang w:val="fr-CH"/>
        </w:rPr>
        <w:t>observation du climat (SMOC)</w:t>
      </w:r>
    </w:p>
    <w:p w14:paraId="7E943CA2" w14:textId="378D039C" w:rsidR="00CC3108" w:rsidRPr="00A9174B" w:rsidRDefault="00CC3108" w:rsidP="0099528D">
      <w:pPr>
        <w:spacing w:before="120" w:after="120"/>
        <w:jc w:val="left"/>
        <w:rPr>
          <w:rFonts w:eastAsia="Verdana" w:cs="Verdana"/>
          <w:lang w:val="fr-CH"/>
        </w:rPr>
      </w:pPr>
      <w:r w:rsidRPr="00A9174B">
        <w:rPr>
          <w:lang w:val="fr-CH"/>
        </w:rPr>
        <w:t>Le SG-CRYO recommande que l</w:t>
      </w:r>
      <w:r w:rsidR="000108DA">
        <w:rPr>
          <w:lang w:val="fr-CH"/>
        </w:rPr>
        <w:t>’</w:t>
      </w:r>
      <w:r w:rsidRPr="00A9174B">
        <w:rPr>
          <w:lang w:val="fr-CH"/>
        </w:rPr>
        <w:t xml:space="preserve">INFCOM charge le </w:t>
      </w:r>
      <w:r w:rsidR="00295CFA" w:rsidRPr="00A9174B">
        <w:rPr>
          <w:lang w:val="fr-CH"/>
        </w:rPr>
        <w:t>G</w:t>
      </w:r>
      <w:r w:rsidR="00BD3AA1" w:rsidRPr="00A9174B">
        <w:rPr>
          <w:lang w:val="fr-CH"/>
        </w:rPr>
        <w:t>CW-AG</w:t>
      </w:r>
      <w:r w:rsidRPr="00A9174B">
        <w:rPr>
          <w:lang w:val="fr-CH"/>
        </w:rPr>
        <w:t xml:space="preserve"> d</w:t>
      </w:r>
      <w:r w:rsidR="000108DA">
        <w:rPr>
          <w:lang w:val="fr-CH"/>
        </w:rPr>
        <w:t>’</w:t>
      </w:r>
      <w:r w:rsidRPr="00A9174B">
        <w:rPr>
          <w:lang w:val="fr-CH"/>
        </w:rPr>
        <w:t xml:space="preserve">organiser un dialogue avec le </w:t>
      </w:r>
      <w:r w:rsidR="00BD3AA1" w:rsidRPr="00A9174B">
        <w:rPr>
          <w:lang w:val="fr-CH"/>
        </w:rPr>
        <w:t>C</w:t>
      </w:r>
      <w:r w:rsidRPr="00A9174B">
        <w:rPr>
          <w:lang w:val="fr-CH"/>
        </w:rPr>
        <w:t>omité directeur du SMOC sur l</w:t>
      </w:r>
      <w:r w:rsidR="000108DA">
        <w:rPr>
          <w:lang w:val="fr-CH"/>
        </w:rPr>
        <w:t>’</w:t>
      </w:r>
      <w:r w:rsidRPr="00A9174B">
        <w:rPr>
          <w:lang w:val="fr-CH"/>
        </w:rPr>
        <w:t>évolution de la surveillance de la cryosphère dans le cadre du SMOC e</w:t>
      </w:r>
      <w:r w:rsidR="00FD7AA5" w:rsidRPr="00A9174B">
        <w:rPr>
          <w:lang w:val="fr-CH"/>
        </w:rPr>
        <w:t>n s</w:t>
      </w:r>
      <w:r w:rsidR="000108DA">
        <w:rPr>
          <w:lang w:val="fr-CH"/>
        </w:rPr>
        <w:t>’</w:t>
      </w:r>
      <w:r w:rsidR="00FD7AA5" w:rsidRPr="00A9174B">
        <w:rPr>
          <w:lang w:val="fr-CH"/>
        </w:rPr>
        <w:t xml:space="preserve">appuyant sur </w:t>
      </w:r>
      <w:r w:rsidR="00100033" w:rsidRPr="00A9174B">
        <w:rPr>
          <w:lang w:val="fr-CH"/>
        </w:rPr>
        <w:t xml:space="preserve">les changements dans </w:t>
      </w:r>
      <w:r w:rsidR="00FD7AA5" w:rsidRPr="00A9174B">
        <w:rPr>
          <w:lang w:val="fr-CH"/>
        </w:rPr>
        <w:t>la prise en compte</w:t>
      </w:r>
      <w:r w:rsidRPr="00A9174B">
        <w:rPr>
          <w:lang w:val="fr-CH"/>
        </w:rPr>
        <w:t xml:space="preserve"> des variables climat</w:t>
      </w:r>
      <w:r w:rsidR="00FD7AA5" w:rsidRPr="00A9174B">
        <w:rPr>
          <w:lang w:val="fr-CH"/>
        </w:rPr>
        <w:t>ologi</w:t>
      </w:r>
      <w:r w:rsidRPr="00A9174B">
        <w:rPr>
          <w:lang w:val="fr-CH"/>
        </w:rPr>
        <w:t xml:space="preserve">ques essentielles, par exemple la </w:t>
      </w:r>
      <w:r w:rsidR="00FD7AA5" w:rsidRPr="00A9174B">
        <w:rPr>
          <w:lang w:val="fr-CH"/>
        </w:rPr>
        <w:t>variable mer-glace (</w:t>
      </w:r>
      <w:r w:rsidRPr="00A9174B">
        <w:rPr>
          <w:lang w:val="fr-CH"/>
        </w:rPr>
        <w:t xml:space="preserve">Lavergne </w:t>
      </w:r>
      <w:r w:rsidRPr="00A9174B">
        <w:rPr>
          <w:i/>
          <w:iCs/>
          <w:lang w:val="fr-CH"/>
        </w:rPr>
        <w:t>et al.</w:t>
      </w:r>
      <w:r w:rsidR="005700A1" w:rsidRPr="00A9174B">
        <w:rPr>
          <w:lang w:val="fr-CH"/>
        </w:rPr>
        <w:t>,</w:t>
      </w:r>
      <w:r w:rsidRPr="00A9174B">
        <w:rPr>
          <w:lang w:val="fr-CH"/>
        </w:rPr>
        <w:t>2022</w:t>
      </w:r>
      <w:r w:rsidR="00910243" w:rsidRPr="00A9174B">
        <w:rPr>
          <w:rStyle w:val="FootnoteReference"/>
          <w:rFonts w:eastAsia="Verdana" w:cs="Verdana"/>
          <w:lang w:val="fr-CH"/>
        </w:rPr>
        <w:footnoteReference w:id="8"/>
      </w:r>
      <w:r w:rsidR="00FD7AA5" w:rsidRPr="00A9174B">
        <w:rPr>
          <w:lang w:val="fr-CH"/>
        </w:rPr>
        <w:t>)</w:t>
      </w:r>
      <w:r w:rsidRPr="00A9174B">
        <w:rPr>
          <w:lang w:val="fr-CH"/>
        </w:rPr>
        <w:t>.</w:t>
      </w:r>
    </w:p>
    <w:p w14:paraId="17E704E5" w14:textId="64551945" w:rsidR="00CC3108" w:rsidRPr="00A9174B" w:rsidRDefault="00CC3108" w:rsidP="0099528D">
      <w:pPr>
        <w:spacing w:before="120" w:after="120"/>
        <w:jc w:val="left"/>
        <w:rPr>
          <w:rFonts w:eastAsia="Verdana" w:cs="Verdana"/>
          <w:lang w:val="fr-CH"/>
        </w:rPr>
      </w:pPr>
      <w:r w:rsidRPr="00A9174B">
        <w:rPr>
          <w:lang w:val="fr-CH"/>
        </w:rPr>
        <w:t>Le SG-CRYO reconnaît la nécessité de répondre à l</w:t>
      </w:r>
      <w:r w:rsidR="000108DA">
        <w:rPr>
          <w:lang w:val="fr-CH"/>
        </w:rPr>
        <w:t>’</w:t>
      </w:r>
      <w:r w:rsidRPr="00A9174B">
        <w:rPr>
          <w:lang w:val="fr-CH"/>
        </w:rPr>
        <w:t xml:space="preserve">évolution des besoins des </w:t>
      </w:r>
      <w:r w:rsidR="00FD7AA5" w:rsidRPr="00A9174B">
        <w:rPr>
          <w:lang w:val="fr-CH"/>
        </w:rPr>
        <w:t>M</w:t>
      </w:r>
      <w:r w:rsidRPr="00A9174B">
        <w:rPr>
          <w:lang w:val="fr-CH"/>
        </w:rPr>
        <w:t xml:space="preserve">embres en matière de surveillance du climat à différentes échelles </w:t>
      </w:r>
      <w:r w:rsidR="00FD7AA5" w:rsidRPr="00A9174B">
        <w:rPr>
          <w:lang w:val="fr-CH"/>
        </w:rPr>
        <w:t>au moyen d</w:t>
      </w:r>
      <w:r w:rsidR="000108DA">
        <w:rPr>
          <w:lang w:val="fr-CH"/>
        </w:rPr>
        <w:t>’</w:t>
      </w:r>
      <w:r w:rsidR="00FD7AA5" w:rsidRPr="00A9174B">
        <w:rPr>
          <w:lang w:val="fr-CH"/>
        </w:rPr>
        <w:t>une révision des variables climatologiques essentielles</w:t>
      </w:r>
      <w:r w:rsidRPr="00A9174B">
        <w:rPr>
          <w:lang w:val="fr-CH"/>
        </w:rPr>
        <w:t xml:space="preserve">, coordonnée par le SMOC, </w:t>
      </w:r>
      <w:r w:rsidR="00FD7AA5" w:rsidRPr="00A9174B">
        <w:rPr>
          <w:lang w:val="fr-CH"/>
        </w:rPr>
        <w:t>dans le but</w:t>
      </w:r>
      <w:r w:rsidRPr="00A9174B">
        <w:rPr>
          <w:lang w:val="fr-CH"/>
        </w:rPr>
        <w:t xml:space="preserve"> de soutenir efficacement la surveillance du changement climatique et de ses conséquences dans les montagnes et les régions polaires. Lors de la préparation de cette recommandation, le SG-CRYO a pris note du travail</w:t>
      </w:r>
      <w:r w:rsidR="00760C62" w:rsidRPr="00A9174B">
        <w:rPr>
          <w:lang w:val="fr-CH"/>
        </w:rPr>
        <w:t xml:space="preserve"> mené par le Soutien aux réseaux d</w:t>
      </w:r>
      <w:r w:rsidR="000108DA">
        <w:rPr>
          <w:lang w:val="fr-CH"/>
        </w:rPr>
        <w:t>’</w:t>
      </w:r>
      <w:r w:rsidR="00760C62" w:rsidRPr="00A9174B">
        <w:rPr>
          <w:lang w:val="fr-CH"/>
        </w:rPr>
        <w:t>observation de l</w:t>
      </w:r>
      <w:r w:rsidR="000108DA">
        <w:rPr>
          <w:lang w:val="fr-CH"/>
        </w:rPr>
        <w:t>’</w:t>
      </w:r>
      <w:r w:rsidR="00760C62" w:rsidRPr="00A9174B">
        <w:rPr>
          <w:lang w:val="fr-CH"/>
        </w:rPr>
        <w:t>Arctique (SAON)</w:t>
      </w:r>
      <w:r w:rsidRPr="00A9174B">
        <w:rPr>
          <w:lang w:val="fr-CH"/>
        </w:rPr>
        <w:t xml:space="preserve"> </w:t>
      </w:r>
      <w:r w:rsidR="00760C62" w:rsidRPr="00A9174B">
        <w:rPr>
          <w:lang w:val="fr-CH"/>
        </w:rPr>
        <w:t xml:space="preserve">portant sur </w:t>
      </w:r>
      <w:r w:rsidRPr="00A9174B">
        <w:rPr>
          <w:lang w:val="fr-CH"/>
        </w:rPr>
        <w:t xml:space="preserve">la définition des variables arctiques partagées, </w:t>
      </w:r>
      <w:r w:rsidR="00760C62" w:rsidRPr="00A9174B">
        <w:rPr>
          <w:lang w:val="fr-CH"/>
        </w:rPr>
        <w:t>exposé dans la feuille de route pour l</w:t>
      </w:r>
      <w:r w:rsidR="000108DA">
        <w:rPr>
          <w:lang w:val="fr-CH"/>
        </w:rPr>
        <w:t>’</w:t>
      </w:r>
      <w:r w:rsidR="00760C62" w:rsidRPr="00A9174B">
        <w:rPr>
          <w:lang w:val="fr-CH"/>
        </w:rPr>
        <w:t>observation de l</w:t>
      </w:r>
      <w:r w:rsidR="000108DA">
        <w:rPr>
          <w:lang w:val="fr-CH"/>
        </w:rPr>
        <w:t>’</w:t>
      </w:r>
      <w:r w:rsidR="00760C62" w:rsidRPr="00A9174B">
        <w:rPr>
          <w:lang w:val="fr-CH"/>
        </w:rPr>
        <w:t xml:space="preserve">Arctique et les systèmes de données </w:t>
      </w:r>
      <w:r w:rsidR="00760C62" w:rsidRPr="00A9174B">
        <w:rPr>
          <w:i/>
          <w:iCs/>
          <w:lang w:val="fr-CH"/>
        </w:rPr>
        <w:t>(</w:t>
      </w:r>
      <w:r w:rsidRPr="00A9174B">
        <w:rPr>
          <w:i/>
          <w:iCs/>
          <w:lang w:val="fr-CH"/>
        </w:rPr>
        <w:t xml:space="preserve">Roadmap to </w:t>
      </w:r>
      <w:proofErr w:type="spellStart"/>
      <w:r w:rsidRPr="00A9174B">
        <w:rPr>
          <w:i/>
          <w:iCs/>
          <w:lang w:val="fr-CH"/>
        </w:rPr>
        <w:t>Arctic</w:t>
      </w:r>
      <w:proofErr w:type="spellEnd"/>
      <w:r w:rsidRPr="00A9174B">
        <w:rPr>
          <w:lang w:val="fr-CH"/>
        </w:rPr>
        <w:t xml:space="preserve"> </w:t>
      </w:r>
      <w:proofErr w:type="spellStart"/>
      <w:r w:rsidRPr="00A9174B">
        <w:rPr>
          <w:i/>
          <w:iCs/>
          <w:lang w:val="fr-CH"/>
        </w:rPr>
        <w:t>Observing</w:t>
      </w:r>
      <w:proofErr w:type="spellEnd"/>
      <w:r w:rsidRPr="00A9174B">
        <w:rPr>
          <w:i/>
          <w:iCs/>
          <w:lang w:val="fr-CH"/>
        </w:rPr>
        <w:t xml:space="preserve"> and Data </w:t>
      </w:r>
      <w:proofErr w:type="spellStart"/>
      <w:r w:rsidRPr="00A9174B">
        <w:rPr>
          <w:i/>
          <w:iCs/>
          <w:lang w:val="fr-CH"/>
        </w:rPr>
        <w:t>Systems</w:t>
      </w:r>
      <w:proofErr w:type="spellEnd"/>
      <w:r w:rsidR="00100033" w:rsidRPr="00A9174B">
        <w:rPr>
          <w:lang w:val="fr-CH"/>
        </w:rPr>
        <w:t xml:space="preserve">, </w:t>
      </w:r>
      <w:r w:rsidR="00A03CCA">
        <w:fldChar w:fldCharType="begin"/>
      </w:r>
      <w:r w:rsidR="00A03CCA" w:rsidRPr="00BB3207">
        <w:rPr>
          <w:lang w:val="fr-FR"/>
          <w:rPrChange w:id="146" w:author="Fleur Gellé" w:date="2022-11-07T10:54:00Z">
            <w:rPr/>
          </w:rPrChange>
        </w:rPr>
        <w:instrText xml:space="preserve"> HYPERLINK "https://www.arcticobserving.org/news/378-guidelines-for-contributing-to-saon-s-roadmap-for-arctic-observing-and-data-systems-roads" </w:instrText>
      </w:r>
      <w:r w:rsidR="00A03CCA">
        <w:fldChar w:fldCharType="separate"/>
      </w:r>
      <w:r w:rsidRPr="00A9174B">
        <w:rPr>
          <w:rStyle w:val="Hyperlink"/>
          <w:lang w:val="fr-CH"/>
        </w:rPr>
        <w:t>ROADS</w:t>
      </w:r>
      <w:r w:rsidR="00A03CCA">
        <w:rPr>
          <w:rStyle w:val="Hyperlink"/>
          <w:lang w:val="fr-CH"/>
        </w:rPr>
        <w:fldChar w:fldCharType="end"/>
      </w:r>
      <w:r w:rsidRPr="00A9174B">
        <w:rPr>
          <w:lang w:val="fr-CH"/>
        </w:rPr>
        <w:t>)</w:t>
      </w:r>
      <w:r w:rsidR="00760C62" w:rsidRPr="00A9174B">
        <w:rPr>
          <w:lang w:val="fr-CH"/>
        </w:rPr>
        <w:t xml:space="preserve">. Il a également pris note </w:t>
      </w:r>
      <w:r w:rsidRPr="00A9174B">
        <w:rPr>
          <w:lang w:val="fr-CH"/>
        </w:rPr>
        <w:t>de l</w:t>
      </w:r>
      <w:r w:rsidR="000108DA">
        <w:rPr>
          <w:lang w:val="fr-CH"/>
        </w:rPr>
        <w:t>’</w:t>
      </w:r>
      <w:r w:rsidRPr="00A9174B">
        <w:rPr>
          <w:lang w:val="fr-CH"/>
        </w:rPr>
        <w:t xml:space="preserve">examen des </w:t>
      </w:r>
      <w:r w:rsidR="00760C62" w:rsidRPr="00A9174B">
        <w:rPr>
          <w:lang w:val="fr-CH"/>
        </w:rPr>
        <w:t>variables climatologiques essentielles</w:t>
      </w:r>
      <w:r w:rsidR="00910243" w:rsidRPr="00A9174B">
        <w:rPr>
          <w:rFonts w:eastAsia="Verdana" w:cs="Verdana"/>
          <w:vertAlign w:val="superscript"/>
          <w:lang w:val="fr-CH"/>
        </w:rPr>
        <w:footnoteReference w:id="9"/>
      </w:r>
      <w:r w:rsidRPr="00A9174B">
        <w:rPr>
          <w:lang w:val="fr-CH"/>
        </w:rPr>
        <w:t xml:space="preserve"> </w:t>
      </w:r>
      <w:r w:rsidR="00760C62" w:rsidRPr="00A9174B">
        <w:rPr>
          <w:lang w:val="fr-CH"/>
        </w:rPr>
        <w:t>relatives aux</w:t>
      </w:r>
      <w:r w:rsidRPr="00A9174B">
        <w:rPr>
          <w:lang w:val="fr-CH"/>
        </w:rPr>
        <w:t xml:space="preserve"> montagnes. Le </w:t>
      </w:r>
      <w:r w:rsidR="003A45A2" w:rsidRPr="00A9174B">
        <w:rPr>
          <w:lang w:val="fr-CH"/>
        </w:rPr>
        <w:t>SG-CRYO</w:t>
      </w:r>
      <w:r w:rsidRPr="00A9174B">
        <w:rPr>
          <w:lang w:val="fr-CH"/>
        </w:rPr>
        <w:t xml:space="preserve"> a </w:t>
      </w:r>
      <w:r w:rsidR="00760C62" w:rsidRPr="00A9174B">
        <w:rPr>
          <w:lang w:val="fr-CH"/>
        </w:rPr>
        <w:t xml:space="preserve">reconnu </w:t>
      </w:r>
      <w:r w:rsidR="00003E74" w:rsidRPr="00A9174B">
        <w:rPr>
          <w:lang w:val="fr-CH"/>
        </w:rPr>
        <w:t xml:space="preserve">que des liens pouvaient être établis avec </w:t>
      </w:r>
      <w:r w:rsidR="00760C62" w:rsidRPr="00A9174B">
        <w:rPr>
          <w:lang w:val="fr-CH"/>
        </w:rPr>
        <w:t xml:space="preserve">les </w:t>
      </w:r>
      <w:r w:rsidRPr="00A9174B">
        <w:rPr>
          <w:lang w:val="fr-CH"/>
        </w:rPr>
        <w:t>services climat</w:t>
      </w:r>
      <w:r w:rsidR="00003E74" w:rsidRPr="00A9174B">
        <w:rPr>
          <w:lang w:val="fr-CH"/>
        </w:rPr>
        <w:t>olog</w:t>
      </w:r>
      <w:r w:rsidRPr="00A9174B">
        <w:rPr>
          <w:lang w:val="fr-CH"/>
        </w:rPr>
        <w:t xml:space="preserve">iques opérationnels. </w:t>
      </w:r>
      <w:r w:rsidR="00003E74" w:rsidRPr="00A9174B">
        <w:rPr>
          <w:lang w:val="fr-CH"/>
        </w:rPr>
        <w:t>La mise e</w:t>
      </w:r>
      <w:r w:rsidRPr="00A9174B">
        <w:rPr>
          <w:lang w:val="fr-CH"/>
        </w:rPr>
        <w:t xml:space="preserve">n </w:t>
      </w:r>
      <w:r w:rsidR="00003E74" w:rsidRPr="00A9174B">
        <w:rPr>
          <w:lang w:val="fr-CH"/>
        </w:rPr>
        <w:t>place d</w:t>
      </w:r>
      <w:r w:rsidR="000108DA">
        <w:rPr>
          <w:lang w:val="fr-CH"/>
        </w:rPr>
        <w:t>’</w:t>
      </w:r>
      <w:r w:rsidR="00003E74" w:rsidRPr="00A9174B">
        <w:rPr>
          <w:lang w:val="fr-CH"/>
        </w:rPr>
        <w:t xml:space="preserve">un </w:t>
      </w:r>
      <w:r w:rsidRPr="00A9174B">
        <w:rPr>
          <w:lang w:val="fr-CH"/>
        </w:rPr>
        <w:t>système harmonisé</w:t>
      </w:r>
      <w:r w:rsidR="00003E74" w:rsidRPr="00A9174B">
        <w:rPr>
          <w:lang w:val="fr-CH"/>
        </w:rPr>
        <w:t>,</w:t>
      </w:r>
      <w:r w:rsidRPr="00A9174B">
        <w:rPr>
          <w:lang w:val="fr-CH"/>
        </w:rPr>
        <w:t xml:space="preserve"> qui </w:t>
      </w:r>
      <w:r w:rsidR="00003E74" w:rsidRPr="00A9174B">
        <w:rPr>
          <w:lang w:val="fr-CH"/>
        </w:rPr>
        <w:t xml:space="preserve">prend en compte une nécessaire </w:t>
      </w:r>
      <w:r w:rsidRPr="00A9174B">
        <w:rPr>
          <w:lang w:val="fr-CH"/>
        </w:rPr>
        <w:t>complexit</w:t>
      </w:r>
      <w:r w:rsidR="00003E74" w:rsidRPr="00A9174B">
        <w:rPr>
          <w:lang w:val="fr-CH"/>
        </w:rPr>
        <w:t>é</w:t>
      </w:r>
      <w:r w:rsidRPr="00A9174B">
        <w:rPr>
          <w:lang w:val="fr-CH"/>
        </w:rPr>
        <w:t xml:space="preserve"> tout en </w:t>
      </w:r>
      <w:r w:rsidR="00100033" w:rsidRPr="00A9174B">
        <w:rPr>
          <w:lang w:val="fr-CH"/>
        </w:rPr>
        <w:t>conservant une certaine prudence</w:t>
      </w:r>
      <w:r w:rsidRPr="00A9174B">
        <w:rPr>
          <w:lang w:val="fr-CH"/>
        </w:rPr>
        <w:t>, serait précieux pour la communauté mondiale.</w:t>
      </w:r>
    </w:p>
    <w:p w14:paraId="14B38A5A" w14:textId="77777777" w:rsidR="00CC3108" w:rsidRPr="00A9174B" w:rsidRDefault="00CC3108" w:rsidP="0099528D">
      <w:pPr>
        <w:pStyle w:val="WMOSubTitle1"/>
        <w:rPr>
          <w:lang w:val="fr-CH"/>
        </w:rPr>
      </w:pPr>
      <w:bookmarkStart w:id="147" w:name="_heading=h.ckxtj7sryboj" w:colFirst="0" w:colLast="0"/>
      <w:bookmarkEnd w:id="147"/>
      <w:r w:rsidRPr="00A9174B">
        <w:rPr>
          <w:bCs/>
          <w:iCs/>
          <w:lang w:val="fr-CH"/>
        </w:rPr>
        <w:t>Recommandation 10</w:t>
      </w:r>
    </w:p>
    <w:p w14:paraId="46CF6B46" w14:textId="613316DB" w:rsidR="00CC3108" w:rsidRPr="00A9174B" w:rsidRDefault="00CC3108" w:rsidP="0099528D">
      <w:pPr>
        <w:spacing w:before="120" w:after="120"/>
        <w:jc w:val="left"/>
        <w:rPr>
          <w:rFonts w:eastAsia="Verdana" w:cs="Verdana"/>
          <w:b/>
          <w:bCs/>
          <w:lang w:val="fr-CH"/>
        </w:rPr>
      </w:pPr>
      <w:r w:rsidRPr="00A9174B">
        <w:rPr>
          <w:b/>
          <w:bCs/>
          <w:lang w:val="fr-CH"/>
        </w:rPr>
        <w:t xml:space="preserve">Feuille de route </w:t>
      </w:r>
      <w:r w:rsidR="003A45A2" w:rsidRPr="00A9174B">
        <w:rPr>
          <w:b/>
          <w:bCs/>
          <w:lang w:val="fr-CH"/>
        </w:rPr>
        <w:t>pour une</w:t>
      </w:r>
      <w:r w:rsidRPr="00A9174B">
        <w:rPr>
          <w:b/>
          <w:bCs/>
          <w:lang w:val="fr-CH"/>
        </w:rPr>
        <w:t xml:space="preserve"> recherche au service</w:t>
      </w:r>
      <w:r w:rsidR="003A45A2" w:rsidRPr="00A9174B">
        <w:rPr>
          <w:b/>
          <w:bCs/>
          <w:lang w:val="fr-CH"/>
        </w:rPr>
        <w:t xml:space="preserve"> d</w:t>
      </w:r>
      <w:r w:rsidRPr="00A9174B">
        <w:rPr>
          <w:b/>
          <w:bCs/>
          <w:lang w:val="fr-CH"/>
        </w:rPr>
        <w:t>es régions polaires et de haute montagne</w:t>
      </w:r>
    </w:p>
    <w:p w14:paraId="1E532856" w14:textId="2BEFBC87" w:rsidR="00CC3108" w:rsidRPr="00A9174B" w:rsidRDefault="00CC3108" w:rsidP="0099528D">
      <w:pPr>
        <w:spacing w:before="120" w:after="120"/>
        <w:jc w:val="left"/>
        <w:rPr>
          <w:rFonts w:eastAsia="Verdana" w:cs="Verdana"/>
          <w:lang w:val="fr-CH"/>
        </w:rPr>
      </w:pPr>
      <w:r w:rsidRPr="00A9174B">
        <w:rPr>
          <w:lang w:val="fr-CH"/>
        </w:rPr>
        <w:t xml:space="preserve">Le SG-CRYO </w:t>
      </w:r>
      <w:r w:rsidR="000A4576" w:rsidRPr="00A9174B">
        <w:rPr>
          <w:lang w:val="fr-CH"/>
        </w:rPr>
        <w:t>exhort</w:t>
      </w:r>
      <w:r w:rsidRPr="00A9174B">
        <w:rPr>
          <w:lang w:val="fr-CH"/>
        </w:rPr>
        <w:t>e l</w:t>
      </w:r>
      <w:r w:rsidR="000108DA">
        <w:rPr>
          <w:lang w:val="fr-CH"/>
        </w:rPr>
        <w:t>’</w:t>
      </w:r>
      <w:r w:rsidRPr="00A9174B">
        <w:rPr>
          <w:lang w:val="fr-CH"/>
        </w:rPr>
        <w:t xml:space="preserve">INFCOM à collaborer avec le </w:t>
      </w:r>
      <w:r w:rsidR="00484C6D" w:rsidRPr="00A9174B">
        <w:rPr>
          <w:lang w:val="fr-CH"/>
        </w:rPr>
        <w:t>C</w:t>
      </w:r>
      <w:r w:rsidRPr="00A9174B">
        <w:rPr>
          <w:lang w:val="fr-CH"/>
        </w:rPr>
        <w:t xml:space="preserve">onseil de la recherche et à </w:t>
      </w:r>
      <w:r w:rsidR="00484C6D" w:rsidRPr="00A9174B">
        <w:rPr>
          <w:lang w:val="fr-CH"/>
        </w:rPr>
        <w:t xml:space="preserve">tirer </w:t>
      </w:r>
      <w:r w:rsidR="003A45A2" w:rsidRPr="00A9174B">
        <w:rPr>
          <w:lang w:val="fr-CH"/>
        </w:rPr>
        <w:t>parti</w:t>
      </w:r>
      <w:r w:rsidR="00484C6D" w:rsidRPr="00A9174B">
        <w:rPr>
          <w:lang w:val="fr-CH"/>
        </w:rPr>
        <w:t xml:space="preserve"> du projet intitulé «Année de la prévision polaire», qui touche à sa fin, </w:t>
      </w:r>
      <w:r w:rsidR="003A45A2" w:rsidRPr="00A9174B">
        <w:rPr>
          <w:lang w:val="fr-CH"/>
        </w:rPr>
        <w:t xml:space="preserve">pour </w:t>
      </w:r>
      <w:r w:rsidRPr="00A9174B">
        <w:rPr>
          <w:lang w:val="fr-CH"/>
        </w:rPr>
        <w:t xml:space="preserve">élaborer une feuille de route </w:t>
      </w:r>
      <w:r w:rsidR="003A45A2" w:rsidRPr="00A9174B">
        <w:rPr>
          <w:lang w:val="fr-CH"/>
        </w:rPr>
        <w:t>permettant d</w:t>
      </w:r>
      <w:r w:rsidR="000108DA">
        <w:rPr>
          <w:lang w:val="fr-CH"/>
        </w:rPr>
        <w:t>’</w:t>
      </w:r>
      <w:r w:rsidR="003A45A2" w:rsidRPr="00A9174B">
        <w:rPr>
          <w:lang w:val="fr-CH"/>
        </w:rPr>
        <w:t>exploiter</w:t>
      </w:r>
      <w:r w:rsidR="00484C6D" w:rsidRPr="00A9174B">
        <w:rPr>
          <w:lang w:val="fr-CH"/>
        </w:rPr>
        <w:t xml:space="preserve"> les résultats de la recherche </w:t>
      </w:r>
      <w:r w:rsidR="00100033" w:rsidRPr="00A9174B">
        <w:rPr>
          <w:lang w:val="fr-CH"/>
        </w:rPr>
        <w:t xml:space="preserve">dans le but </w:t>
      </w:r>
      <w:r w:rsidR="003A45A2" w:rsidRPr="00A9174B">
        <w:rPr>
          <w:lang w:val="fr-CH"/>
        </w:rPr>
        <w:t>de mettre en place des</w:t>
      </w:r>
      <w:r w:rsidR="00484C6D" w:rsidRPr="00A9174B">
        <w:rPr>
          <w:lang w:val="fr-CH"/>
        </w:rPr>
        <w:t xml:space="preserve"> services durables.</w:t>
      </w:r>
      <w:r w:rsidRPr="00A9174B">
        <w:rPr>
          <w:lang w:val="fr-CH"/>
        </w:rPr>
        <w:t xml:space="preserve"> Le </w:t>
      </w:r>
      <w:r w:rsidR="00484C6D" w:rsidRPr="00A9174B">
        <w:rPr>
          <w:lang w:val="fr-CH"/>
        </w:rPr>
        <w:t>SG-CRYO</w:t>
      </w:r>
      <w:r w:rsidRPr="00A9174B">
        <w:rPr>
          <w:lang w:val="fr-CH"/>
        </w:rPr>
        <w:t xml:space="preserve"> </w:t>
      </w:r>
      <w:r w:rsidR="00484C6D" w:rsidRPr="00A9174B">
        <w:rPr>
          <w:lang w:val="fr-CH"/>
        </w:rPr>
        <w:t>souligne</w:t>
      </w:r>
      <w:r w:rsidRPr="00A9174B">
        <w:rPr>
          <w:lang w:val="fr-CH"/>
        </w:rPr>
        <w:t xml:space="preserve"> la nécessité de </w:t>
      </w:r>
      <w:r w:rsidR="00484C6D" w:rsidRPr="00A9174B">
        <w:rPr>
          <w:lang w:val="fr-CH"/>
        </w:rPr>
        <w:t>demander l</w:t>
      </w:r>
      <w:r w:rsidR="000108DA">
        <w:rPr>
          <w:lang w:val="fr-CH"/>
        </w:rPr>
        <w:t>’</w:t>
      </w:r>
      <w:r w:rsidR="00484C6D" w:rsidRPr="00A9174B">
        <w:rPr>
          <w:lang w:val="fr-CH"/>
        </w:rPr>
        <w:t>attribution d</w:t>
      </w:r>
      <w:r w:rsidR="003A45A2" w:rsidRPr="00A9174B">
        <w:rPr>
          <w:lang w:val="fr-CH"/>
        </w:rPr>
        <w:t xml:space="preserve">es </w:t>
      </w:r>
      <w:r w:rsidRPr="00A9174B">
        <w:rPr>
          <w:lang w:val="fr-CH"/>
        </w:rPr>
        <w:t xml:space="preserve">ressources nécessaires </w:t>
      </w:r>
      <w:r w:rsidR="003A45A2" w:rsidRPr="00A9174B">
        <w:rPr>
          <w:lang w:val="fr-CH"/>
        </w:rPr>
        <w:t xml:space="preserve">à la transposition des </w:t>
      </w:r>
      <w:r w:rsidRPr="00A9174B">
        <w:rPr>
          <w:lang w:val="fr-CH"/>
        </w:rPr>
        <w:t xml:space="preserve">connaissances acquises </w:t>
      </w:r>
      <w:r w:rsidR="003A45A2" w:rsidRPr="00A9174B">
        <w:rPr>
          <w:lang w:val="fr-CH"/>
        </w:rPr>
        <w:t>en</w:t>
      </w:r>
      <w:r w:rsidRPr="00A9174B">
        <w:rPr>
          <w:lang w:val="fr-CH"/>
        </w:rPr>
        <w:t xml:space="preserve"> capacités durables et </w:t>
      </w:r>
      <w:r w:rsidR="003A45A2" w:rsidRPr="00A9174B">
        <w:rPr>
          <w:lang w:val="fr-CH"/>
        </w:rPr>
        <w:t>à la prise en compte des enseignements tirés de ce projet,</w:t>
      </w:r>
      <w:r w:rsidRPr="00A9174B">
        <w:rPr>
          <w:lang w:val="fr-CH"/>
        </w:rPr>
        <w:t xml:space="preserve"> par exemple l</w:t>
      </w:r>
      <w:r w:rsidR="000108DA">
        <w:rPr>
          <w:lang w:val="fr-CH"/>
        </w:rPr>
        <w:t>’</w:t>
      </w:r>
      <w:r w:rsidR="00100033" w:rsidRPr="00A9174B">
        <w:rPr>
          <w:lang w:val="fr-CH"/>
        </w:rPr>
        <w:t>utilité de l</w:t>
      </w:r>
      <w:r w:rsidRPr="00A9174B">
        <w:rPr>
          <w:lang w:val="fr-CH"/>
        </w:rPr>
        <w:t>a participation des utilisateurs à la phase de conception.</w:t>
      </w:r>
    </w:p>
    <w:p w14:paraId="773F1ECA" w14:textId="541B8931" w:rsidR="00CC3108" w:rsidRPr="00A9174B" w:rsidRDefault="00CC3108" w:rsidP="0099528D">
      <w:pPr>
        <w:spacing w:before="120" w:after="120"/>
        <w:jc w:val="left"/>
        <w:rPr>
          <w:rFonts w:eastAsia="Verdana" w:cs="Verdana"/>
          <w:lang w:val="fr-CH"/>
        </w:rPr>
      </w:pPr>
      <w:r w:rsidRPr="00A9174B">
        <w:rPr>
          <w:lang w:val="fr-CH"/>
        </w:rPr>
        <w:t>Le SG-CRYO est d</w:t>
      </w:r>
      <w:r w:rsidR="000108DA">
        <w:rPr>
          <w:lang w:val="fr-CH"/>
        </w:rPr>
        <w:t>’</w:t>
      </w:r>
      <w:r w:rsidRPr="00A9174B">
        <w:rPr>
          <w:lang w:val="fr-CH"/>
        </w:rPr>
        <w:t>avis que les investissements importants consentis par les Membres pour organiser des projets de recherche à grande échelle, comme dans le cadre de</w:t>
      </w:r>
      <w:r w:rsidR="003A45A2" w:rsidRPr="00A9174B">
        <w:rPr>
          <w:lang w:val="fr-CH"/>
        </w:rPr>
        <w:t xml:space="preserve"> l</w:t>
      </w:r>
      <w:r w:rsidR="000108DA">
        <w:rPr>
          <w:lang w:val="fr-CH"/>
        </w:rPr>
        <w:t>’</w:t>
      </w:r>
      <w:r w:rsidR="003A45A2" w:rsidRPr="00A9174B">
        <w:rPr>
          <w:lang w:val="fr-CH"/>
        </w:rPr>
        <w:t>Année de la prévision polaire</w:t>
      </w:r>
      <w:r w:rsidRPr="00A9174B">
        <w:rPr>
          <w:lang w:val="fr-CH"/>
        </w:rPr>
        <w:t xml:space="preserve">, doivent </w:t>
      </w:r>
      <w:r w:rsidR="003A45A2" w:rsidRPr="00A9174B">
        <w:rPr>
          <w:lang w:val="fr-CH"/>
        </w:rPr>
        <w:t xml:space="preserve">déboucher sur </w:t>
      </w:r>
      <w:r w:rsidRPr="00A9174B">
        <w:rPr>
          <w:lang w:val="fr-CH"/>
        </w:rPr>
        <w:t>des améliorations durables pour la communaut</w:t>
      </w:r>
      <w:r w:rsidR="003A45A2" w:rsidRPr="00A9174B">
        <w:rPr>
          <w:lang w:val="fr-CH"/>
        </w:rPr>
        <w:t>é météorologique mondiale</w:t>
      </w:r>
      <w:r w:rsidRPr="00A9174B">
        <w:rPr>
          <w:lang w:val="fr-CH"/>
        </w:rPr>
        <w:t>, par exemple l</w:t>
      </w:r>
      <w:r w:rsidR="000108DA">
        <w:rPr>
          <w:lang w:val="fr-CH"/>
        </w:rPr>
        <w:t>’</w:t>
      </w:r>
      <w:r w:rsidRPr="00A9174B">
        <w:rPr>
          <w:lang w:val="fr-CH"/>
        </w:rPr>
        <w:t>optimisation des systèmes d</w:t>
      </w:r>
      <w:r w:rsidR="000108DA">
        <w:rPr>
          <w:lang w:val="fr-CH"/>
        </w:rPr>
        <w:t>’</w:t>
      </w:r>
      <w:r w:rsidRPr="00A9174B">
        <w:rPr>
          <w:lang w:val="fr-CH"/>
        </w:rPr>
        <w:t>observation et de</w:t>
      </w:r>
      <w:r w:rsidR="003A45A2" w:rsidRPr="00A9174B">
        <w:rPr>
          <w:lang w:val="fr-CH"/>
        </w:rPr>
        <w:t>s systèmes de</w:t>
      </w:r>
      <w:r w:rsidRPr="00A9174B">
        <w:rPr>
          <w:lang w:val="fr-CH"/>
        </w:rPr>
        <w:t xml:space="preserve"> données dans les régions où les données sont rares</w:t>
      </w:r>
      <w:r w:rsidR="003A45A2" w:rsidRPr="00A9174B">
        <w:rPr>
          <w:lang w:val="fr-CH"/>
        </w:rPr>
        <w:t xml:space="preserve"> ou</w:t>
      </w:r>
      <w:r w:rsidRPr="00A9174B">
        <w:rPr>
          <w:lang w:val="fr-CH"/>
        </w:rPr>
        <w:t xml:space="preserve"> l</w:t>
      </w:r>
      <w:r w:rsidR="000108DA">
        <w:rPr>
          <w:lang w:val="fr-CH"/>
        </w:rPr>
        <w:t>’</w:t>
      </w:r>
      <w:r w:rsidRPr="00A9174B">
        <w:rPr>
          <w:lang w:val="fr-CH"/>
        </w:rPr>
        <w:t>amélioration des modèles.</w:t>
      </w:r>
    </w:p>
    <w:p w14:paraId="4B8D2A63" w14:textId="20E02E12" w:rsidR="00CC3108" w:rsidRPr="00A9174B" w:rsidRDefault="000A4576" w:rsidP="0099528D">
      <w:pPr>
        <w:spacing w:before="120" w:after="120"/>
        <w:jc w:val="left"/>
        <w:rPr>
          <w:lang w:val="fr-CH"/>
        </w:rPr>
      </w:pPr>
      <w:r w:rsidRPr="00A9174B">
        <w:rPr>
          <w:lang w:val="fr-CH"/>
        </w:rPr>
        <w:t>D</w:t>
      </w:r>
      <w:r w:rsidR="000108DA">
        <w:rPr>
          <w:lang w:val="fr-CH"/>
        </w:rPr>
        <w:t>’</w:t>
      </w:r>
      <w:r w:rsidRPr="00A9174B">
        <w:rPr>
          <w:lang w:val="fr-CH"/>
        </w:rPr>
        <w:t>une manière plus générale</w:t>
      </w:r>
      <w:r w:rsidR="00A77C8B" w:rsidRPr="00A9174B">
        <w:rPr>
          <w:lang w:val="fr-CH"/>
        </w:rPr>
        <w:t>, le SG-CRYO a reconnu l</w:t>
      </w:r>
      <w:r w:rsidR="000108DA">
        <w:rPr>
          <w:lang w:val="fr-CH"/>
        </w:rPr>
        <w:t>’</w:t>
      </w:r>
      <w:r w:rsidRPr="00A9174B">
        <w:rPr>
          <w:lang w:val="fr-CH"/>
        </w:rPr>
        <w:t>importance</w:t>
      </w:r>
      <w:r w:rsidR="00A77C8B" w:rsidRPr="00A9174B">
        <w:rPr>
          <w:lang w:val="fr-CH"/>
        </w:rPr>
        <w:t xml:space="preserve"> d</w:t>
      </w:r>
      <w:r w:rsidR="000108DA">
        <w:rPr>
          <w:lang w:val="fr-CH"/>
        </w:rPr>
        <w:t>’</w:t>
      </w:r>
      <w:r w:rsidR="00A77C8B" w:rsidRPr="00A9174B">
        <w:rPr>
          <w:lang w:val="fr-CH"/>
        </w:rPr>
        <w:t>autres projets de recherche et campagnes d</w:t>
      </w:r>
      <w:r w:rsidR="000108DA">
        <w:rPr>
          <w:lang w:val="fr-CH"/>
        </w:rPr>
        <w:t>’</w:t>
      </w:r>
      <w:r w:rsidR="00A77C8B" w:rsidRPr="00A9174B">
        <w:rPr>
          <w:lang w:val="fr-CH"/>
        </w:rPr>
        <w:t xml:space="preserve">observation coordonnés au niveau international pour faire progresser la compréhension et la représentation des processus physiques </w:t>
      </w:r>
      <w:r w:rsidRPr="00A9174B">
        <w:rPr>
          <w:lang w:val="fr-CH"/>
        </w:rPr>
        <w:t>à l</w:t>
      </w:r>
      <w:r w:rsidR="000108DA">
        <w:rPr>
          <w:lang w:val="fr-CH"/>
        </w:rPr>
        <w:t>’</w:t>
      </w:r>
      <w:r w:rsidRPr="00A9174B">
        <w:rPr>
          <w:lang w:val="fr-CH"/>
        </w:rPr>
        <w:t>œuvre dans la</w:t>
      </w:r>
      <w:r w:rsidR="00A77C8B" w:rsidRPr="00A9174B">
        <w:rPr>
          <w:lang w:val="fr-CH"/>
        </w:rPr>
        <w:t xml:space="preserve"> cryosphère dans le système </w:t>
      </w:r>
      <w:r w:rsidRPr="00A9174B">
        <w:rPr>
          <w:lang w:val="fr-CH"/>
        </w:rPr>
        <w:t>Terr</w:t>
      </w:r>
      <w:r w:rsidR="00A77C8B" w:rsidRPr="00A9174B">
        <w:rPr>
          <w:lang w:val="fr-CH"/>
        </w:rPr>
        <w:t xml:space="preserve">e. </w:t>
      </w:r>
      <w:r w:rsidRPr="00A9174B">
        <w:rPr>
          <w:lang w:val="fr-CH"/>
        </w:rPr>
        <w:t>Il</w:t>
      </w:r>
      <w:r w:rsidR="00A77C8B" w:rsidRPr="00A9174B">
        <w:rPr>
          <w:lang w:val="fr-CH"/>
        </w:rPr>
        <w:t xml:space="preserve"> a pris note de</w:t>
      </w:r>
      <w:r w:rsidR="003903B5" w:rsidRPr="00A9174B">
        <w:rPr>
          <w:lang w:val="fr-CH"/>
        </w:rPr>
        <w:t>s possibilités offertes par le</w:t>
      </w:r>
      <w:r w:rsidR="00A77C8B" w:rsidRPr="00A9174B">
        <w:rPr>
          <w:lang w:val="fr-CH"/>
        </w:rPr>
        <w:t xml:space="preserve"> programme et</w:t>
      </w:r>
      <w:r w:rsidR="003903B5" w:rsidRPr="00A9174B">
        <w:rPr>
          <w:lang w:val="fr-CH"/>
        </w:rPr>
        <w:t xml:space="preserve"> </w:t>
      </w:r>
      <w:r w:rsidR="00A77C8B" w:rsidRPr="00A9174B">
        <w:rPr>
          <w:lang w:val="fr-CH"/>
        </w:rPr>
        <w:t>l</w:t>
      </w:r>
      <w:r w:rsidR="000108DA">
        <w:rPr>
          <w:lang w:val="fr-CH"/>
        </w:rPr>
        <w:t>’</w:t>
      </w:r>
      <w:r w:rsidR="00A77C8B" w:rsidRPr="00A9174B">
        <w:rPr>
          <w:lang w:val="fr-CH"/>
        </w:rPr>
        <w:t>expérience</w:t>
      </w:r>
      <w:r w:rsidRPr="00A9174B">
        <w:rPr>
          <w:lang w:val="fr-CH"/>
        </w:rPr>
        <w:t xml:space="preserve"> </w:t>
      </w:r>
      <w:proofErr w:type="spellStart"/>
      <w:r w:rsidRPr="00A9174B">
        <w:rPr>
          <w:lang w:val="fr-CH"/>
        </w:rPr>
        <w:t>TEAMx</w:t>
      </w:r>
      <w:proofErr w:type="spellEnd"/>
      <w:r w:rsidR="00A77C8B" w:rsidRPr="00A9174B">
        <w:rPr>
          <w:lang w:val="fr-CH"/>
        </w:rPr>
        <w:t xml:space="preserve"> sur les processus </w:t>
      </w:r>
      <w:proofErr w:type="spellStart"/>
      <w:r w:rsidRPr="00A9174B">
        <w:rPr>
          <w:lang w:val="fr-CH"/>
        </w:rPr>
        <w:t>multiéchelles</w:t>
      </w:r>
      <w:proofErr w:type="spellEnd"/>
      <w:r w:rsidRPr="00A9174B">
        <w:rPr>
          <w:lang w:val="fr-CH"/>
        </w:rPr>
        <w:t xml:space="preserve"> </w:t>
      </w:r>
      <w:r w:rsidR="00A77C8B" w:rsidRPr="00A9174B">
        <w:rPr>
          <w:lang w:val="fr-CH"/>
        </w:rPr>
        <w:t>de transport et d</w:t>
      </w:r>
      <w:r w:rsidR="000108DA">
        <w:rPr>
          <w:lang w:val="fr-CH"/>
        </w:rPr>
        <w:t>’</w:t>
      </w:r>
      <w:r w:rsidR="00A77C8B" w:rsidRPr="00A9174B">
        <w:rPr>
          <w:lang w:val="fr-CH"/>
        </w:rPr>
        <w:t>échange dans l</w:t>
      </w:r>
      <w:r w:rsidR="000108DA">
        <w:rPr>
          <w:lang w:val="fr-CH"/>
        </w:rPr>
        <w:t>’</w:t>
      </w:r>
      <w:r w:rsidR="00A77C8B" w:rsidRPr="00A9174B">
        <w:rPr>
          <w:lang w:val="fr-CH"/>
        </w:rPr>
        <w:t xml:space="preserve">atmosphère au-dessus des montagnes </w:t>
      </w:r>
      <w:r w:rsidRPr="00A9174B">
        <w:rPr>
          <w:i/>
          <w:iCs/>
          <w:lang w:val="fr-CH"/>
        </w:rPr>
        <w:t>(</w:t>
      </w:r>
      <w:r w:rsidRPr="00A9174B">
        <w:rPr>
          <w:rFonts w:eastAsia="Verdana" w:cs="Verdana"/>
          <w:i/>
          <w:iCs/>
          <w:lang w:val="fr-CH"/>
        </w:rPr>
        <w:t>Multi-</w:t>
      </w:r>
      <w:proofErr w:type="spellStart"/>
      <w:r w:rsidRPr="00A9174B">
        <w:rPr>
          <w:rFonts w:eastAsia="Verdana" w:cs="Verdana"/>
          <w:i/>
          <w:iCs/>
          <w:lang w:val="fr-CH"/>
        </w:rPr>
        <w:t>Scale</w:t>
      </w:r>
      <w:proofErr w:type="spellEnd"/>
      <w:r w:rsidRPr="00A9174B">
        <w:rPr>
          <w:rFonts w:eastAsia="Verdana" w:cs="Verdana"/>
          <w:i/>
          <w:iCs/>
          <w:lang w:val="fr-CH"/>
        </w:rPr>
        <w:t xml:space="preserve"> Transport and Exchange </w:t>
      </w:r>
      <w:proofErr w:type="spellStart"/>
      <w:r w:rsidRPr="00A9174B">
        <w:rPr>
          <w:rFonts w:eastAsia="Verdana" w:cs="Verdana"/>
          <w:i/>
          <w:iCs/>
          <w:lang w:val="fr-CH"/>
        </w:rPr>
        <w:t>Processes</w:t>
      </w:r>
      <w:proofErr w:type="spellEnd"/>
      <w:r w:rsidRPr="00A9174B">
        <w:rPr>
          <w:rFonts w:eastAsia="Verdana" w:cs="Verdana"/>
          <w:i/>
          <w:iCs/>
          <w:lang w:val="fr-CH"/>
        </w:rPr>
        <w:t xml:space="preserve"> in the Atmosphere over </w:t>
      </w:r>
      <w:proofErr w:type="spellStart"/>
      <w:r w:rsidRPr="00A9174B">
        <w:rPr>
          <w:rFonts w:eastAsia="Verdana" w:cs="Verdana"/>
          <w:i/>
          <w:iCs/>
          <w:lang w:val="fr-CH"/>
        </w:rPr>
        <w:lastRenderedPageBreak/>
        <w:t>Mountains</w:t>
      </w:r>
      <w:proofErr w:type="spellEnd"/>
      <w:r w:rsidRPr="00A9174B">
        <w:rPr>
          <w:rFonts w:eastAsia="Verdana" w:cs="Verdana"/>
          <w:i/>
          <w:iCs/>
          <w:lang w:val="fr-CH"/>
        </w:rPr>
        <w:t xml:space="preserve">–Program and </w:t>
      </w:r>
      <w:proofErr w:type="spellStart"/>
      <w:r w:rsidRPr="00A9174B">
        <w:rPr>
          <w:rFonts w:eastAsia="Verdana" w:cs="Verdana"/>
          <w:i/>
          <w:iCs/>
          <w:lang w:val="fr-CH"/>
        </w:rPr>
        <w:t>Experiment</w:t>
      </w:r>
      <w:proofErr w:type="spellEnd"/>
      <w:r w:rsidR="003903B5" w:rsidRPr="00A9174B">
        <w:rPr>
          <w:rFonts w:eastAsia="Verdana" w:cs="Verdana"/>
          <w:i/>
          <w:iCs/>
          <w:lang w:val="fr-CH"/>
        </w:rPr>
        <w:t>)</w:t>
      </w:r>
      <w:r w:rsidR="00A77C8B" w:rsidRPr="00A9174B">
        <w:rPr>
          <w:lang w:val="fr-CH"/>
        </w:rPr>
        <w:t>,</w:t>
      </w:r>
      <w:r w:rsidR="003903B5" w:rsidRPr="00A9174B">
        <w:rPr>
          <w:lang w:val="fr-CH"/>
        </w:rPr>
        <w:t>par</w:t>
      </w:r>
      <w:r w:rsidR="00A77C8B" w:rsidRPr="00A9174B">
        <w:rPr>
          <w:lang w:val="fr-CH"/>
        </w:rPr>
        <w:t xml:space="preserve"> la deuxième expédition sur le plateau tibétain (STEP2), </w:t>
      </w:r>
      <w:r w:rsidR="003903B5" w:rsidRPr="00A9174B">
        <w:rPr>
          <w:lang w:val="fr-CH"/>
        </w:rPr>
        <w:t>par l</w:t>
      </w:r>
      <w:r w:rsidR="00A77C8B" w:rsidRPr="00A9174B">
        <w:rPr>
          <w:lang w:val="fr-CH"/>
        </w:rPr>
        <w:t xml:space="preserve">es groupes </w:t>
      </w:r>
      <w:r w:rsidRPr="00A9174B">
        <w:rPr>
          <w:lang w:val="fr-CH"/>
        </w:rPr>
        <w:t>de discussion</w:t>
      </w:r>
      <w:r w:rsidR="00A77C8B" w:rsidRPr="00A9174B">
        <w:rPr>
          <w:lang w:val="fr-CH"/>
        </w:rPr>
        <w:t xml:space="preserve"> régionaux sur l</w:t>
      </w:r>
      <w:r w:rsidR="000108DA">
        <w:rPr>
          <w:lang w:val="fr-CH"/>
        </w:rPr>
        <w:t>’</w:t>
      </w:r>
      <w:proofErr w:type="spellStart"/>
      <w:r w:rsidR="00A77C8B" w:rsidRPr="00A9174B">
        <w:rPr>
          <w:lang w:val="fr-CH"/>
        </w:rPr>
        <w:t>hydroclimat</w:t>
      </w:r>
      <w:proofErr w:type="spellEnd"/>
      <w:r w:rsidR="00A77C8B" w:rsidRPr="00A9174B">
        <w:rPr>
          <w:lang w:val="fr-CH"/>
        </w:rPr>
        <w:t xml:space="preserve"> </w:t>
      </w:r>
      <w:r w:rsidR="003903B5" w:rsidRPr="00A9174B">
        <w:rPr>
          <w:lang w:val="fr-CH"/>
        </w:rPr>
        <w:t xml:space="preserve">qui se sont tenus </w:t>
      </w:r>
      <w:r w:rsidR="00A77C8B" w:rsidRPr="00A9174B">
        <w:rPr>
          <w:lang w:val="fr-CH"/>
        </w:rPr>
        <w:t>dans le cadre de</w:t>
      </w:r>
      <w:r w:rsidRPr="00A9174B">
        <w:rPr>
          <w:lang w:val="fr-CH"/>
        </w:rPr>
        <w:t xml:space="preserve"> l</w:t>
      </w:r>
      <w:r w:rsidR="000108DA">
        <w:rPr>
          <w:lang w:val="fr-CH"/>
        </w:rPr>
        <w:t>’</w:t>
      </w:r>
      <w:r w:rsidRPr="00A9174B">
        <w:rPr>
          <w:lang w:val="fr-CH"/>
        </w:rPr>
        <w:t xml:space="preserve">Expérience mondiale </w:t>
      </w:r>
      <w:r w:rsidR="00A77C8B" w:rsidRPr="00A9174B">
        <w:rPr>
          <w:lang w:val="fr-CH"/>
        </w:rPr>
        <w:t>sur</w:t>
      </w:r>
      <w:r w:rsidRPr="00A9174B">
        <w:rPr>
          <w:lang w:val="fr-CH"/>
        </w:rPr>
        <w:t xml:space="preserve"> les cycles de</w:t>
      </w:r>
      <w:r w:rsidR="00A77C8B" w:rsidRPr="00A9174B">
        <w:rPr>
          <w:lang w:val="fr-CH"/>
        </w:rPr>
        <w:t xml:space="preserve"> l</w:t>
      </w:r>
      <w:r w:rsidR="000108DA">
        <w:rPr>
          <w:lang w:val="fr-CH"/>
        </w:rPr>
        <w:t>’</w:t>
      </w:r>
      <w:r w:rsidR="00A77C8B" w:rsidRPr="00A9174B">
        <w:rPr>
          <w:lang w:val="fr-CH"/>
        </w:rPr>
        <w:t>énergie et</w:t>
      </w:r>
      <w:r w:rsidRPr="00A9174B">
        <w:rPr>
          <w:lang w:val="fr-CH"/>
        </w:rPr>
        <w:t xml:space="preserve"> de</w:t>
      </w:r>
      <w:r w:rsidR="00A77C8B" w:rsidRPr="00A9174B">
        <w:rPr>
          <w:lang w:val="fr-CH"/>
        </w:rPr>
        <w:t xml:space="preserve"> l</w:t>
      </w:r>
      <w:r w:rsidR="000108DA">
        <w:rPr>
          <w:lang w:val="fr-CH"/>
        </w:rPr>
        <w:t>’</w:t>
      </w:r>
      <w:r w:rsidR="00A77C8B" w:rsidRPr="00A9174B">
        <w:rPr>
          <w:lang w:val="fr-CH"/>
        </w:rPr>
        <w:t>eau (GEWEX)</w:t>
      </w:r>
      <w:r w:rsidR="003903B5" w:rsidRPr="00A9174B">
        <w:rPr>
          <w:lang w:val="fr-CH"/>
        </w:rPr>
        <w:t>, sous l</w:t>
      </w:r>
      <w:r w:rsidR="000108DA">
        <w:rPr>
          <w:lang w:val="fr-CH"/>
        </w:rPr>
        <w:t>’</w:t>
      </w:r>
      <w:r w:rsidR="003903B5" w:rsidRPr="00A9174B">
        <w:rPr>
          <w:lang w:val="fr-CH"/>
        </w:rPr>
        <w:t xml:space="preserve">égide </w:t>
      </w:r>
      <w:r w:rsidR="00A77C8B" w:rsidRPr="00A9174B">
        <w:rPr>
          <w:lang w:val="fr-CH"/>
        </w:rPr>
        <w:t xml:space="preserve">du Programme mondial de recherche sur le climat (PMRC), ainsi que </w:t>
      </w:r>
      <w:r w:rsidR="003903B5" w:rsidRPr="00A9174B">
        <w:rPr>
          <w:lang w:val="fr-CH"/>
        </w:rPr>
        <w:t>par</w:t>
      </w:r>
      <w:r w:rsidR="00A77C8B" w:rsidRPr="00A9174B">
        <w:rPr>
          <w:lang w:val="fr-CH"/>
        </w:rPr>
        <w:t xml:space="preserve"> ceux organisés </w:t>
      </w:r>
      <w:r w:rsidR="003903B5" w:rsidRPr="00A9174B">
        <w:rPr>
          <w:lang w:val="fr-CH"/>
        </w:rPr>
        <w:t>dans le cadre</w:t>
      </w:r>
      <w:r w:rsidR="00A77C8B" w:rsidRPr="00A9174B">
        <w:rPr>
          <w:lang w:val="fr-CH"/>
        </w:rPr>
        <w:t xml:space="preserve"> du </w:t>
      </w:r>
      <w:r w:rsidR="003903B5" w:rsidRPr="00A9174B">
        <w:rPr>
          <w:lang w:val="fr-CH"/>
        </w:rPr>
        <w:t>P</w:t>
      </w:r>
      <w:r w:rsidR="00A77C8B" w:rsidRPr="00A9174B">
        <w:rPr>
          <w:lang w:val="fr-CH"/>
        </w:rPr>
        <w:t xml:space="preserve">rojet </w:t>
      </w:r>
      <w:r w:rsidR="003903B5" w:rsidRPr="00A9174B">
        <w:rPr>
          <w:lang w:val="fr-CH"/>
        </w:rPr>
        <w:t>relatif au climat et à la cryosphère</w:t>
      </w:r>
      <w:r w:rsidR="00A77C8B" w:rsidRPr="00A9174B">
        <w:rPr>
          <w:lang w:val="fr-CH"/>
        </w:rPr>
        <w:t>,</w:t>
      </w:r>
      <w:r w:rsidR="003903B5" w:rsidRPr="00A9174B">
        <w:rPr>
          <w:lang w:val="fr-CH"/>
        </w:rPr>
        <w:t xml:space="preserve"> relevant également </w:t>
      </w:r>
      <w:r w:rsidR="00A77C8B" w:rsidRPr="00A9174B">
        <w:rPr>
          <w:lang w:val="fr-CH"/>
        </w:rPr>
        <w:t>du PMRC.</w:t>
      </w:r>
    </w:p>
    <w:p w14:paraId="019FED50" w14:textId="77777777" w:rsidR="00CC3108" w:rsidRPr="00A9174B" w:rsidRDefault="00CC3108" w:rsidP="0099528D">
      <w:pPr>
        <w:pStyle w:val="WMOSubTitle1"/>
        <w:rPr>
          <w:lang w:val="fr-CH"/>
        </w:rPr>
      </w:pPr>
      <w:r w:rsidRPr="00A9174B">
        <w:rPr>
          <w:bCs/>
          <w:iCs/>
          <w:lang w:val="fr-CH"/>
        </w:rPr>
        <w:t>Recommandation 11</w:t>
      </w:r>
    </w:p>
    <w:p w14:paraId="6F5FC544" w14:textId="6604364B" w:rsidR="00CC3108" w:rsidRPr="00A9174B" w:rsidRDefault="00CC3108" w:rsidP="0099528D">
      <w:pPr>
        <w:spacing w:before="120" w:after="120"/>
        <w:jc w:val="left"/>
        <w:rPr>
          <w:rFonts w:eastAsia="Verdana" w:cs="Verdana"/>
          <w:b/>
          <w:bCs/>
          <w:color w:val="000000"/>
          <w:lang w:val="fr-CH"/>
        </w:rPr>
      </w:pPr>
      <w:r w:rsidRPr="00A9174B">
        <w:rPr>
          <w:b/>
          <w:bCs/>
          <w:lang w:val="fr-CH"/>
        </w:rPr>
        <w:t xml:space="preserve">Poursuite des recherches sur </w:t>
      </w:r>
      <w:r w:rsidR="003903B5" w:rsidRPr="00A9174B">
        <w:rPr>
          <w:b/>
          <w:bCs/>
          <w:lang w:val="fr-CH"/>
        </w:rPr>
        <w:t>d</w:t>
      </w:r>
      <w:r w:rsidRPr="00A9174B">
        <w:rPr>
          <w:b/>
          <w:bCs/>
          <w:lang w:val="fr-CH"/>
        </w:rPr>
        <w:t>es questions clés concernant la cryosphère et ses incidences, de l</w:t>
      </w:r>
      <w:r w:rsidR="000108DA">
        <w:rPr>
          <w:b/>
          <w:bCs/>
          <w:lang w:val="fr-CH"/>
        </w:rPr>
        <w:t>’</w:t>
      </w:r>
      <w:r w:rsidRPr="00A9174B">
        <w:rPr>
          <w:b/>
          <w:bCs/>
          <w:lang w:val="fr-CH"/>
        </w:rPr>
        <w:t>échelle locale à l</w:t>
      </w:r>
      <w:r w:rsidR="000108DA">
        <w:rPr>
          <w:b/>
          <w:bCs/>
          <w:lang w:val="fr-CH"/>
        </w:rPr>
        <w:t>’</w:t>
      </w:r>
      <w:r w:rsidRPr="00A9174B">
        <w:rPr>
          <w:b/>
          <w:bCs/>
          <w:lang w:val="fr-CH"/>
        </w:rPr>
        <w:t>échelle mondiale</w:t>
      </w:r>
    </w:p>
    <w:p w14:paraId="481FAC2D" w14:textId="09D64B95" w:rsidR="00CC3108" w:rsidRPr="00A9174B" w:rsidRDefault="00CC3108" w:rsidP="0099528D">
      <w:pPr>
        <w:spacing w:before="120" w:after="120"/>
        <w:jc w:val="left"/>
        <w:rPr>
          <w:rFonts w:eastAsia="Verdana" w:cs="Verdana"/>
          <w:lang w:val="fr-CH"/>
        </w:rPr>
      </w:pPr>
      <w:r w:rsidRPr="00A9174B">
        <w:rPr>
          <w:lang w:val="fr-CH"/>
        </w:rPr>
        <w:t>Le SG-CRYO recommande que des recherches supplémentaires</w:t>
      </w:r>
      <w:r w:rsidR="003903B5" w:rsidRPr="00A9174B">
        <w:rPr>
          <w:lang w:val="fr-CH"/>
        </w:rPr>
        <w:t xml:space="preserve">, coordonnées par le Conseil de la recherche, </w:t>
      </w:r>
      <w:r w:rsidRPr="00A9174B">
        <w:rPr>
          <w:lang w:val="fr-CH"/>
        </w:rPr>
        <w:t>soient entreprises avec l</w:t>
      </w:r>
      <w:r w:rsidR="003903B5" w:rsidRPr="00A9174B">
        <w:rPr>
          <w:lang w:val="fr-CH"/>
        </w:rPr>
        <w:t>a collaboration active</w:t>
      </w:r>
      <w:r w:rsidRPr="00A9174B">
        <w:rPr>
          <w:lang w:val="fr-CH"/>
        </w:rPr>
        <w:t xml:space="preserve"> des commissions techniques afin de renforcer la capacité des </w:t>
      </w:r>
      <w:r w:rsidR="003903B5" w:rsidRPr="00A9174B">
        <w:rPr>
          <w:lang w:val="fr-CH"/>
        </w:rPr>
        <w:t>M</w:t>
      </w:r>
      <w:r w:rsidRPr="00A9174B">
        <w:rPr>
          <w:lang w:val="fr-CH"/>
        </w:rPr>
        <w:t xml:space="preserve">embres à </w:t>
      </w:r>
      <w:r w:rsidR="003903B5" w:rsidRPr="00A9174B">
        <w:rPr>
          <w:lang w:val="fr-CH"/>
        </w:rPr>
        <w:t xml:space="preserve">satisfaire les </w:t>
      </w:r>
      <w:r w:rsidRPr="00A9174B">
        <w:rPr>
          <w:lang w:val="fr-CH"/>
        </w:rPr>
        <w:t>nouveaux besoins d</w:t>
      </w:r>
      <w:r w:rsidR="000108DA">
        <w:rPr>
          <w:lang w:val="fr-CH"/>
        </w:rPr>
        <w:t>’</w:t>
      </w:r>
      <w:r w:rsidRPr="00A9174B">
        <w:rPr>
          <w:lang w:val="fr-CH"/>
        </w:rPr>
        <w:t>information.</w:t>
      </w:r>
    </w:p>
    <w:p w14:paraId="021D2413" w14:textId="10A6DE4A" w:rsidR="00CC3108" w:rsidRPr="00A9174B" w:rsidRDefault="00F24F0F" w:rsidP="0099528D">
      <w:pPr>
        <w:spacing w:before="120" w:after="120"/>
        <w:jc w:val="left"/>
        <w:rPr>
          <w:rFonts w:eastAsia="Verdana" w:cs="Verdana"/>
          <w:lang w:val="fr-CH"/>
        </w:rPr>
      </w:pPr>
      <w:r w:rsidRPr="00A9174B">
        <w:rPr>
          <w:lang w:val="fr-CH"/>
        </w:rPr>
        <w:t xml:space="preserve">En se fondant sur </w:t>
      </w:r>
      <w:r w:rsidR="00CC3108" w:rsidRPr="00A9174B">
        <w:rPr>
          <w:lang w:val="fr-CH"/>
        </w:rPr>
        <w:t xml:space="preserve">son évaluation, le SG-CRYO a </w:t>
      </w:r>
      <w:r w:rsidRPr="00A9174B">
        <w:rPr>
          <w:lang w:val="fr-CH"/>
        </w:rPr>
        <w:t>établi qu</w:t>
      </w:r>
      <w:r w:rsidR="000108DA">
        <w:rPr>
          <w:lang w:val="fr-CH"/>
        </w:rPr>
        <w:t>’</w:t>
      </w:r>
      <w:r w:rsidRPr="00A9174B">
        <w:rPr>
          <w:lang w:val="fr-CH"/>
        </w:rPr>
        <w:t>il serait bénéfique d</w:t>
      </w:r>
      <w:r w:rsidR="000108DA">
        <w:rPr>
          <w:lang w:val="fr-CH"/>
        </w:rPr>
        <w:t>’</w:t>
      </w:r>
      <w:r w:rsidRPr="00A9174B">
        <w:rPr>
          <w:lang w:val="fr-CH"/>
        </w:rPr>
        <w:t>aborder les points suivants</w:t>
      </w:r>
      <w:r w:rsidR="00CC3108" w:rsidRPr="00A9174B">
        <w:rPr>
          <w:lang w:val="fr-CH"/>
        </w:rPr>
        <w:t>:</w:t>
      </w:r>
    </w:p>
    <w:p w14:paraId="32FDABB2" w14:textId="201EB0CD"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1)</w:t>
      </w:r>
      <w:r w:rsidRPr="00A9174B">
        <w:rPr>
          <w:rFonts w:eastAsia="Verdana" w:cs="Verdana"/>
          <w:color w:val="000000"/>
          <w:lang w:val="fr-CH"/>
        </w:rPr>
        <w:tab/>
      </w:r>
      <w:r w:rsidR="00F24F0F" w:rsidRPr="00A9174B">
        <w:rPr>
          <w:lang w:val="fr-CH"/>
        </w:rPr>
        <w:t>L</w:t>
      </w:r>
      <w:r w:rsidR="000108DA">
        <w:rPr>
          <w:lang w:val="fr-CH"/>
        </w:rPr>
        <w:t>’</w:t>
      </w:r>
      <w:r w:rsidR="00F24F0F" w:rsidRPr="00A9174B">
        <w:rPr>
          <w:lang w:val="fr-CH"/>
        </w:rPr>
        <w:t xml:space="preserve">amélioration </w:t>
      </w:r>
      <w:r w:rsidR="001264EF" w:rsidRPr="00A9174B">
        <w:rPr>
          <w:lang w:val="fr-CH"/>
        </w:rPr>
        <w:t xml:space="preserve">de la compréhension et de la représentation </w:t>
      </w:r>
      <w:r w:rsidR="00010BA5" w:rsidRPr="00A9174B">
        <w:rPr>
          <w:lang w:val="fr-CH"/>
        </w:rPr>
        <w:t xml:space="preserve">dans </w:t>
      </w:r>
      <w:r w:rsidR="00F24F0F" w:rsidRPr="00A9174B">
        <w:rPr>
          <w:lang w:val="fr-CH"/>
        </w:rPr>
        <w:t>l</w:t>
      </w:r>
      <w:r w:rsidR="00010BA5" w:rsidRPr="00A9174B">
        <w:rPr>
          <w:lang w:val="fr-CH"/>
        </w:rPr>
        <w:t xml:space="preserve">es modèles numériques </w:t>
      </w:r>
      <w:r w:rsidR="00F24F0F" w:rsidRPr="00A9174B">
        <w:rPr>
          <w:lang w:val="fr-CH"/>
        </w:rPr>
        <w:t>d</w:t>
      </w:r>
      <w:r w:rsidR="00010BA5" w:rsidRPr="00A9174B">
        <w:rPr>
          <w:lang w:val="fr-CH"/>
        </w:rPr>
        <w:t>es processus spécifiques aux régions polaires et de haute montagne</w:t>
      </w:r>
      <w:r w:rsidR="00F24F0F" w:rsidRPr="00A9174B">
        <w:rPr>
          <w:lang w:val="fr-CH"/>
        </w:rPr>
        <w:t xml:space="preserve"> qui jouent un rôle </w:t>
      </w:r>
      <w:r w:rsidR="00010BA5" w:rsidRPr="00A9174B">
        <w:rPr>
          <w:lang w:val="fr-CH"/>
        </w:rPr>
        <w:t xml:space="preserve">dans les changements rapides et profonds </w:t>
      </w:r>
      <w:r w:rsidR="00F24F0F" w:rsidRPr="00A9174B">
        <w:rPr>
          <w:lang w:val="fr-CH"/>
        </w:rPr>
        <w:t>liés à l</w:t>
      </w:r>
      <w:r w:rsidR="000108DA">
        <w:rPr>
          <w:lang w:val="fr-CH"/>
        </w:rPr>
        <w:t>’</w:t>
      </w:r>
      <w:r w:rsidR="00F24F0F" w:rsidRPr="00A9174B">
        <w:rPr>
          <w:lang w:val="fr-CH"/>
        </w:rPr>
        <w:t xml:space="preserve">évolution du </w:t>
      </w:r>
      <w:r w:rsidR="00010BA5" w:rsidRPr="00A9174B">
        <w:rPr>
          <w:lang w:val="fr-CH"/>
        </w:rPr>
        <w:t xml:space="preserve">climat </w:t>
      </w:r>
      <w:r w:rsidR="001264EF" w:rsidRPr="00A9174B">
        <w:rPr>
          <w:lang w:val="fr-CH"/>
        </w:rPr>
        <w:t xml:space="preserve">et </w:t>
      </w:r>
      <w:r w:rsidR="00010BA5" w:rsidRPr="00A9174B">
        <w:rPr>
          <w:lang w:val="fr-CH"/>
        </w:rPr>
        <w:t>qui affectent toutes les régions du globe, et</w:t>
      </w:r>
    </w:p>
    <w:p w14:paraId="48B08762" w14:textId="5EF60B5C"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2)</w:t>
      </w:r>
      <w:r w:rsidRPr="00A9174B">
        <w:rPr>
          <w:rFonts w:eastAsia="Verdana" w:cs="Verdana"/>
          <w:color w:val="000000"/>
          <w:lang w:val="fr-CH"/>
        </w:rPr>
        <w:tab/>
      </w:r>
      <w:r w:rsidR="001264EF" w:rsidRPr="00A9174B">
        <w:rPr>
          <w:lang w:val="fr-CH"/>
        </w:rPr>
        <w:t>L</w:t>
      </w:r>
      <w:r w:rsidR="000108DA">
        <w:rPr>
          <w:lang w:val="fr-CH"/>
        </w:rPr>
        <w:t>’</w:t>
      </w:r>
      <w:r w:rsidR="001264EF" w:rsidRPr="00A9174B">
        <w:rPr>
          <w:lang w:val="fr-CH"/>
        </w:rPr>
        <w:t>a</w:t>
      </w:r>
      <w:r w:rsidR="00010BA5" w:rsidRPr="00A9174B">
        <w:rPr>
          <w:lang w:val="fr-CH"/>
        </w:rPr>
        <w:t>mélio</w:t>
      </w:r>
      <w:r w:rsidR="001264EF" w:rsidRPr="00A9174B">
        <w:rPr>
          <w:lang w:val="fr-CH"/>
        </w:rPr>
        <w:t xml:space="preserve">ration des </w:t>
      </w:r>
      <w:r w:rsidR="00010BA5" w:rsidRPr="00A9174B">
        <w:rPr>
          <w:lang w:val="fr-CH"/>
        </w:rPr>
        <w:t>capacités de modélisation afin de répondre à la demande croissante de produits et de services météorologiques, climat</w:t>
      </w:r>
      <w:r w:rsidR="001264EF" w:rsidRPr="00A9174B">
        <w:rPr>
          <w:lang w:val="fr-CH"/>
        </w:rPr>
        <w:t>olog</w:t>
      </w:r>
      <w:r w:rsidR="00010BA5" w:rsidRPr="00A9174B">
        <w:rPr>
          <w:lang w:val="fr-CH"/>
        </w:rPr>
        <w:t>iques et hydrologiques</w:t>
      </w:r>
      <w:r w:rsidR="001264EF" w:rsidRPr="00A9174B">
        <w:rPr>
          <w:lang w:val="fr-CH"/>
        </w:rPr>
        <w:t xml:space="preserve">, </w:t>
      </w:r>
      <w:r w:rsidR="00010BA5" w:rsidRPr="00A9174B">
        <w:rPr>
          <w:lang w:val="fr-CH"/>
        </w:rPr>
        <w:t>locaux</w:t>
      </w:r>
      <w:r w:rsidR="001264EF" w:rsidRPr="00A9174B">
        <w:rPr>
          <w:lang w:val="fr-CH"/>
        </w:rPr>
        <w:t xml:space="preserve"> et régionaux,</w:t>
      </w:r>
      <w:r w:rsidR="00010BA5" w:rsidRPr="00A9174B">
        <w:rPr>
          <w:lang w:val="fr-CH"/>
        </w:rPr>
        <w:t xml:space="preserve"> </w:t>
      </w:r>
      <w:r w:rsidR="001264EF" w:rsidRPr="00A9174B">
        <w:rPr>
          <w:lang w:val="fr-CH"/>
        </w:rPr>
        <w:t>grâce à</w:t>
      </w:r>
      <w:r w:rsidR="00010BA5" w:rsidRPr="00A9174B">
        <w:rPr>
          <w:lang w:val="fr-CH"/>
        </w:rPr>
        <w:t xml:space="preserve"> la synthèse d</w:t>
      </w:r>
      <w:r w:rsidR="000108DA">
        <w:rPr>
          <w:lang w:val="fr-CH"/>
        </w:rPr>
        <w:t>’</w:t>
      </w:r>
      <w:r w:rsidR="00010BA5" w:rsidRPr="00A9174B">
        <w:rPr>
          <w:lang w:val="fr-CH"/>
        </w:rPr>
        <w:t xml:space="preserve">observations historiques et nouvelles, </w:t>
      </w:r>
      <w:r w:rsidR="001264EF" w:rsidRPr="00A9174B">
        <w:rPr>
          <w:lang w:val="fr-CH"/>
        </w:rPr>
        <w:t xml:space="preserve">à </w:t>
      </w:r>
      <w:r w:rsidR="00010BA5" w:rsidRPr="00A9174B">
        <w:rPr>
          <w:lang w:val="fr-CH"/>
        </w:rPr>
        <w:t>l</w:t>
      </w:r>
      <w:r w:rsidR="000108DA">
        <w:rPr>
          <w:lang w:val="fr-CH"/>
        </w:rPr>
        <w:t>’</w:t>
      </w:r>
      <w:r w:rsidR="00010BA5" w:rsidRPr="00A9174B">
        <w:rPr>
          <w:lang w:val="fr-CH"/>
        </w:rPr>
        <w:t xml:space="preserve">amélioration de la fidélité des modèles, </w:t>
      </w:r>
      <w:r w:rsidR="001264EF" w:rsidRPr="00A9174B">
        <w:rPr>
          <w:lang w:val="fr-CH"/>
        </w:rPr>
        <w:t>aux</w:t>
      </w:r>
      <w:r w:rsidR="00010BA5" w:rsidRPr="00A9174B">
        <w:rPr>
          <w:lang w:val="fr-CH"/>
        </w:rPr>
        <w:t xml:space="preserve"> analyses et </w:t>
      </w:r>
      <w:r w:rsidR="001264EF" w:rsidRPr="00A9174B">
        <w:rPr>
          <w:lang w:val="fr-CH"/>
        </w:rPr>
        <w:t xml:space="preserve">aux </w:t>
      </w:r>
      <w:r w:rsidR="00010BA5" w:rsidRPr="00A9174B">
        <w:rPr>
          <w:lang w:val="fr-CH"/>
        </w:rPr>
        <w:t>résultats opérationnels.</w:t>
      </w:r>
    </w:p>
    <w:p w14:paraId="3746A287" w14:textId="6AE8B4D8" w:rsidR="00CC3108" w:rsidRPr="00A9174B" w:rsidRDefault="00CC3108" w:rsidP="0099528D">
      <w:pPr>
        <w:spacing w:before="120" w:after="120"/>
        <w:jc w:val="left"/>
        <w:rPr>
          <w:rFonts w:eastAsia="Verdana" w:cs="Verdana"/>
          <w:color w:val="000000"/>
          <w:lang w:val="fr-CH"/>
        </w:rPr>
      </w:pPr>
      <w:r w:rsidRPr="00A9174B">
        <w:rPr>
          <w:lang w:val="fr-CH"/>
        </w:rPr>
        <w:t xml:space="preserve">La liste non exhaustive des </w:t>
      </w:r>
      <w:r w:rsidR="00106B9E" w:rsidRPr="00A9174B">
        <w:rPr>
          <w:lang w:val="fr-CH"/>
        </w:rPr>
        <w:t>points</w:t>
      </w:r>
      <w:r w:rsidRPr="00A9174B">
        <w:rPr>
          <w:lang w:val="fr-CH"/>
        </w:rPr>
        <w:t xml:space="preserve"> à prendre en considération pour les recherches futures comprend les éléments suivants:</w:t>
      </w:r>
    </w:p>
    <w:p w14:paraId="2BD5EC69" w14:textId="6E4B6F34" w:rsidR="00CC3108" w:rsidRPr="00A9174B" w:rsidRDefault="00BB3207" w:rsidP="00BB3207">
      <w:pPr>
        <w:tabs>
          <w:tab w:val="clear" w:pos="1134"/>
        </w:tabs>
        <w:spacing w:before="120" w:after="120"/>
        <w:ind w:left="1134" w:hanging="567"/>
        <w:jc w:val="left"/>
        <w:rPr>
          <w:rFonts w:eastAsia="Verdana" w:cs="Verdana"/>
          <w:color w:val="000000"/>
          <w:lang w:val="fr-CH"/>
        </w:rPr>
      </w:pPr>
      <w:r w:rsidRPr="00A9174B">
        <w:rPr>
          <w:rFonts w:ascii="Noto Sans Symbols" w:eastAsia="Noto Sans Symbols" w:hAnsi="Noto Sans Symbols" w:cs="Noto Sans Symbols"/>
          <w:color w:val="000000"/>
          <w:lang w:val="fr-CH"/>
        </w:rPr>
        <w:t>●</w:t>
      </w:r>
      <w:r w:rsidRPr="00A9174B">
        <w:rPr>
          <w:rFonts w:ascii="Noto Sans Symbols" w:eastAsia="Noto Sans Symbols" w:hAnsi="Noto Sans Symbols" w:cs="Noto Sans Symbols"/>
          <w:color w:val="000000"/>
          <w:lang w:val="fr-CH"/>
        </w:rPr>
        <w:tab/>
      </w:r>
      <w:r w:rsidR="00106B9E" w:rsidRPr="00A9174B">
        <w:rPr>
          <w:lang w:val="fr-CH"/>
        </w:rPr>
        <w:t>L</w:t>
      </w:r>
      <w:r w:rsidR="000108DA">
        <w:rPr>
          <w:lang w:val="fr-CH"/>
        </w:rPr>
        <w:t>’</w:t>
      </w:r>
      <w:r w:rsidR="00106B9E" w:rsidRPr="00A9174B">
        <w:rPr>
          <w:lang w:val="fr-CH"/>
        </w:rPr>
        <w:t>amélioration de la r</w:t>
      </w:r>
      <w:r w:rsidR="00CC3108" w:rsidRPr="00A9174B">
        <w:rPr>
          <w:lang w:val="fr-CH"/>
        </w:rPr>
        <w:t xml:space="preserve">ésolution spatiale et temporelle </w:t>
      </w:r>
      <w:r w:rsidR="00106B9E" w:rsidRPr="00A9174B">
        <w:rPr>
          <w:lang w:val="fr-CH"/>
        </w:rPr>
        <w:t>d</w:t>
      </w:r>
      <w:r w:rsidR="00CC3108" w:rsidRPr="00A9174B">
        <w:rPr>
          <w:lang w:val="fr-CH"/>
        </w:rPr>
        <w:t>es modèles</w:t>
      </w:r>
      <w:r w:rsidR="0011740C" w:rsidRPr="00A9174B">
        <w:rPr>
          <w:lang w:val="fr-CH"/>
        </w:rPr>
        <w:t>:</w:t>
      </w:r>
      <w:r w:rsidR="00CC3108" w:rsidRPr="00A9174B">
        <w:rPr>
          <w:lang w:val="fr-CH"/>
        </w:rPr>
        <w:t xml:space="preserve"> </w:t>
      </w:r>
      <w:r w:rsidR="00106B9E" w:rsidRPr="00A9174B">
        <w:rPr>
          <w:lang w:val="fr-CH"/>
        </w:rPr>
        <w:t xml:space="preserve">une </w:t>
      </w:r>
      <w:r w:rsidR="00CC3108" w:rsidRPr="00A9174B">
        <w:rPr>
          <w:lang w:val="fr-CH"/>
        </w:rPr>
        <w:t xml:space="preserve">résolution permettant la </w:t>
      </w:r>
      <w:r w:rsidR="00106B9E" w:rsidRPr="00A9174B">
        <w:rPr>
          <w:lang w:val="fr-CH"/>
        </w:rPr>
        <w:t xml:space="preserve">simulation de la </w:t>
      </w:r>
      <w:r w:rsidR="00CC3108" w:rsidRPr="00A9174B">
        <w:rPr>
          <w:lang w:val="fr-CH"/>
        </w:rPr>
        <w:t xml:space="preserve">convection </w:t>
      </w:r>
      <w:r w:rsidR="00106B9E" w:rsidRPr="00A9174B">
        <w:rPr>
          <w:lang w:val="fr-CH"/>
        </w:rPr>
        <w:t xml:space="preserve">dans </w:t>
      </w:r>
      <w:r w:rsidR="00CC3108" w:rsidRPr="00A9174B">
        <w:rPr>
          <w:lang w:val="fr-CH"/>
        </w:rPr>
        <w:t xml:space="preserve">les projections climatiques et </w:t>
      </w:r>
      <w:r w:rsidR="00106B9E" w:rsidRPr="00A9174B">
        <w:rPr>
          <w:lang w:val="fr-CH"/>
        </w:rPr>
        <w:t>d</w:t>
      </w:r>
      <w:r w:rsidR="00CC3108" w:rsidRPr="00A9174B">
        <w:rPr>
          <w:lang w:val="fr-CH"/>
        </w:rPr>
        <w:t xml:space="preserve">es </w:t>
      </w:r>
      <w:r w:rsidR="00106B9E" w:rsidRPr="00A9174B">
        <w:rPr>
          <w:lang w:val="fr-CH"/>
        </w:rPr>
        <w:t xml:space="preserve">produits de la </w:t>
      </w:r>
      <w:r w:rsidR="00CC3108" w:rsidRPr="00A9174B">
        <w:rPr>
          <w:lang w:val="fr-CH"/>
        </w:rPr>
        <w:t xml:space="preserve">prévision </w:t>
      </w:r>
      <w:r w:rsidR="00106B9E" w:rsidRPr="00A9174B">
        <w:rPr>
          <w:lang w:val="fr-CH"/>
        </w:rPr>
        <w:t xml:space="preserve">numérique du temps </w:t>
      </w:r>
      <w:r w:rsidR="00CC3108" w:rsidRPr="00A9174B">
        <w:rPr>
          <w:lang w:val="fr-CH"/>
        </w:rPr>
        <w:t>à des échelles correspondant aux besoins spécifiques</w:t>
      </w:r>
    </w:p>
    <w:p w14:paraId="48DB4A0A" w14:textId="72317466" w:rsidR="00CC3108" w:rsidRPr="00A9174B" w:rsidRDefault="00BB3207" w:rsidP="00BB3207">
      <w:pPr>
        <w:tabs>
          <w:tab w:val="clear" w:pos="1134"/>
        </w:tabs>
        <w:spacing w:before="120" w:after="120"/>
        <w:ind w:left="1134" w:hanging="567"/>
        <w:jc w:val="left"/>
        <w:rPr>
          <w:rFonts w:eastAsia="Verdana" w:cs="Verdana"/>
          <w:color w:val="000000"/>
          <w:lang w:val="fr-CH"/>
        </w:rPr>
      </w:pPr>
      <w:r w:rsidRPr="00A9174B">
        <w:rPr>
          <w:rFonts w:ascii="Noto Sans Symbols" w:eastAsia="Noto Sans Symbols" w:hAnsi="Noto Sans Symbols" w:cs="Noto Sans Symbols"/>
          <w:color w:val="000000"/>
          <w:lang w:val="fr-CH"/>
        </w:rPr>
        <w:t>●</w:t>
      </w:r>
      <w:r w:rsidRPr="00A9174B">
        <w:rPr>
          <w:rFonts w:ascii="Noto Sans Symbols" w:eastAsia="Noto Sans Symbols" w:hAnsi="Noto Sans Symbols" w:cs="Noto Sans Symbols"/>
          <w:color w:val="000000"/>
          <w:lang w:val="fr-CH"/>
        </w:rPr>
        <w:tab/>
      </w:r>
      <w:r w:rsidR="00106B9E" w:rsidRPr="00A9174B">
        <w:rPr>
          <w:lang w:val="fr-CH"/>
        </w:rPr>
        <w:t>L</w:t>
      </w:r>
      <w:r w:rsidR="000108DA">
        <w:rPr>
          <w:lang w:val="fr-CH"/>
        </w:rPr>
        <w:t>’</w:t>
      </w:r>
      <w:r w:rsidR="00106B9E" w:rsidRPr="00A9174B">
        <w:rPr>
          <w:lang w:val="fr-CH"/>
        </w:rPr>
        <w:t xml:space="preserve">équilibre à trouver entre le recours à une </w:t>
      </w:r>
      <w:r w:rsidR="00CC3108" w:rsidRPr="00A9174B">
        <w:rPr>
          <w:lang w:val="fr-CH"/>
        </w:rPr>
        <w:t>résolution supérieure et</w:t>
      </w:r>
      <w:r w:rsidR="00106B9E" w:rsidRPr="00A9174B">
        <w:rPr>
          <w:lang w:val="fr-CH"/>
        </w:rPr>
        <w:t xml:space="preserve"> </w:t>
      </w:r>
      <w:r w:rsidR="00E6304E" w:rsidRPr="00A9174B">
        <w:rPr>
          <w:lang w:val="fr-CH"/>
        </w:rPr>
        <w:t>l</w:t>
      </w:r>
      <w:r w:rsidR="000108DA">
        <w:rPr>
          <w:lang w:val="fr-CH"/>
        </w:rPr>
        <w:t>’</w:t>
      </w:r>
      <w:r w:rsidR="00E6304E" w:rsidRPr="00A9174B">
        <w:rPr>
          <w:lang w:val="fr-CH"/>
        </w:rPr>
        <w:t>adoption de méthodes</w:t>
      </w:r>
      <w:r w:rsidR="00CC3108" w:rsidRPr="00A9174B">
        <w:rPr>
          <w:lang w:val="fr-CH"/>
        </w:rPr>
        <w:t xml:space="preserve"> </w:t>
      </w:r>
      <w:r w:rsidR="00106B9E" w:rsidRPr="00A9174B">
        <w:rPr>
          <w:lang w:val="fr-CH"/>
        </w:rPr>
        <w:t>plus générales</w:t>
      </w:r>
      <w:r w:rsidR="00E6304E" w:rsidRPr="00A9174B">
        <w:rPr>
          <w:lang w:val="fr-CH"/>
        </w:rPr>
        <w:t>, permettant de</w:t>
      </w:r>
      <w:r w:rsidR="00CC3108" w:rsidRPr="00A9174B">
        <w:rPr>
          <w:lang w:val="fr-CH"/>
        </w:rPr>
        <w:t xml:space="preserve"> fournir des informations probabilistes</w:t>
      </w:r>
    </w:p>
    <w:p w14:paraId="1FB44FEE" w14:textId="6FFA58E6" w:rsidR="00CC3108" w:rsidRPr="00A9174B" w:rsidRDefault="00BB3207" w:rsidP="00BB3207">
      <w:pPr>
        <w:tabs>
          <w:tab w:val="clear" w:pos="1134"/>
        </w:tabs>
        <w:spacing w:before="120" w:after="120"/>
        <w:ind w:left="1134" w:hanging="567"/>
        <w:jc w:val="left"/>
        <w:rPr>
          <w:rFonts w:eastAsia="Verdana" w:cs="Verdana"/>
          <w:color w:val="000000"/>
          <w:lang w:val="fr-CH"/>
        </w:rPr>
      </w:pPr>
      <w:r w:rsidRPr="00A9174B">
        <w:rPr>
          <w:rFonts w:ascii="Noto Sans Symbols" w:eastAsia="Noto Sans Symbols" w:hAnsi="Noto Sans Symbols" w:cs="Noto Sans Symbols"/>
          <w:color w:val="000000"/>
          <w:lang w:val="fr-CH"/>
        </w:rPr>
        <w:t>●</w:t>
      </w:r>
      <w:r w:rsidRPr="00A9174B">
        <w:rPr>
          <w:rFonts w:ascii="Noto Sans Symbols" w:eastAsia="Noto Sans Symbols" w:hAnsi="Noto Sans Symbols" w:cs="Noto Sans Symbols"/>
          <w:color w:val="000000"/>
          <w:lang w:val="fr-CH"/>
        </w:rPr>
        <w:tab/>
      </w:r>
      <w:r w:rsidR="00E6304E" w:rsidRPr="00A9174B">
        <w:rPr>
          <w:lang w:val="fr-CH"/>
        </w:rPr>
        <w:t>Une n</w:t>
      </w:r>
      <w:r w:rsidR="00CC3108" w:rsidRPr="00A9174B">
        <w:rPr>
          <w:lang w:val="fr-CH"/>
        </w:rPr>
        <w:t xml:space="preserve">ormalisation du post-traitement, de sorte que les </w:t>
      </w:r>
      <w:r w:rsidR="00E6304E" w:rsidRPr="00A9174B">
        <w:rPr>
          <w:lang w:val="fr-CH"/>
        </w:rPr>
        <w:t>sortie</w:t>
      </w:r>
      <w:r w:rsidR="00CC3108" w:rsidRPr="00A9174B">
        <w:rPr>
          <w:lang w:val="fr-CH"/>
        </w:rPr>
        <w:t>s de modèles se prête</w:t>
      </w:r>
      <w:r w:rsidR="002F24E0" w:rsidRPr="00A9174B">
        <w:rPr>
          <w:lang w:val="fr-CH"/>
        </w:rPr>
        <w:t>nt</w:t>
      </w:r>
      <w:r w:rsidR="00CC3108" w:rsidRPr="00A9174B">
        <w:rPr>
          <w:lang w:val="fr-CH"/>
        </w:rPr>
        <w:t xml:space="preserve"> au post-traitement à des échelles pertinent</w:t>
      </w:r>
      <w:r w:rsidR="00E6304E" w:rsidRPr="00A9174B">
        <w:rPr>
          <w:lang w:val="fr-CH"/>
        </w:rPr>
        <w:t>es</w:t>
      </w:r>
    </w:p>
    <w:p w14:paraId="636B1F52" w14:textId="280F59F2" w:rsidR="00CC3108" w:rsidRPr="00A9174B" w:rsidRDefault="00BB3207" w:rsidP="00BB3207">
      <w:pPr>
        <w:tabs>
          <w:tab w:val="clear" w:pos="1134"/>
        </w:tabs>
        <w:spacing w:before="120" w:after="120"/>
        <w:ind w:left="1134" w:hanging="567"/>
        <w:jc w:val="left"/>
        <w:rPr>
          <w:rFonts w:eastAsia="Verdana" w:cs="Verdana"/>
          <w:color w:val="000000"/>
          <w:lang w:val="fr-CH"/>
        </w:rPr>
      </w:pPr>
      <w:r w:rsidRPr="00A9174B">
        <w:rPr>
          <w:rFonts w:ascii="Noto Sans Symbols" w:eastAsia="Noto Sans Symbols" w:hAnsi="Noto Sans Symbols" w:cs="Noto Sans Symbols"/>
          <w:color w:val="000000"/>
          <w:lang w:val="fr-CH"/>
        </w:rPr>
        <w:t>●</w:t>
      </w:r>
      <w:r w:rsidRPr="00A9174B">
        <w:rPr>
          <w:rFonts w:ascii="Noto Sans Symbols" w:eastAsia="Noto Sans Symbols" w:hAnsi="Noto Sans Symbols" w:cs="Noto Sans Symbols"/>
          <w:color w:val="000000"/>
          <w:lang w:val="fr-CH"/>
        </w:rPr>
        <w:tab/>
      </w:r>
      <w:r w:rsidR="00E6304E" w:rsidRPr="00A9174B">
        <w:rPr>
          <w:lang w:val="fr-CH"/>
        </w:rPr>
        <w:t>Des pr</w:t>
      </w:r>
      <w:r w:rsidR="00CC3108" w:rsidRPr="00A9174B">
        <w:rPr>
          <w:lang w:val="fr-CH"/>
        </w:rPr>
        <w:t>ogrès dans la modélisation et la prévision</w:t>
      </w:r>
      <w:r w:rsidR="00E6304E" w:rsidRPr="00A9174B">
        <w:rPr>
          <w:lang w:val="fr-CH"/>
        </w:rPr>
        <w:t xml:space="preserve"> </w:t>
      </w:r>
      <w:r w:rsidR="001600AA" w:rsidRPr="00A9174B">
        <w:rPr>
          <w:lang w:val="fr-CH"/>
        </w:rPr>
        <w:t>inlandsis</w:t>
      </w:r>
      <w:r w:rsidR="00E6304E" w:rsidRPr="00A9174B">
        <w:rPr>
          <w:lang w:val="fr-CH"/>
        </w:rPr>
        <w:t>/</w:t>
      </w:r>
      <w:r w:rsidR="00CC3108" w:rsidRPr="00A9174B">
        <w:rPr>
          <w:lang w:val="fr-CH"/>
        </w:rPr>
        <w:t>océan</w:t>
      </w:r>
      <w:r w:rsidR="00E6304E" w:rsidRPr="00A9174B">
        <w:rPr>
          <w:lang w:val="fr-CH"/>
        </w:rPr>
        <w:t>/s</w:t>
      </w:r>
      <w:r w:rsidR="00CC3108" w:rsidRPr="00A9174B">
        <w:rPr>
          <w:lang w:val="fr-CH"/>
        </w:rPr>
        <w:t xml:space="preserve">ystème </w:t>
      </w:r>
      <w:r w:rsidR="00E6304E" w:rsidRPr="00A9174B">
        <w:rPr>
          <w:lang w:val="fr-CH"/>
        </w:rPr>
        <w:t>Terre</w:t>
      </w:r>
    </w:p>
    <w:p w14:paraId="1F9D8008" w14:textId="2A98194D" w:rsidR="00CC3108" w:rsidRPr="00A9174B" w:rsidRDefault="00BB3207" w:rsidP="00BB3207">
      <w:pPr>
        <w:tabs>
          <w:tab w:val="clear" w:pos="1134"/>
        </w:tabs>
        <w:spacing w:before="120" w:after="120"/>
        <w:ind w:left="1134" w:hanging="567"/>
        <w:jc w:val="left"/>
        <w:rPr>
          <w:rFonts w:eastAsia="Verdana" w:cs="Verdana"/>
          <w:color w:val="000000"/>
          <w:lang w:val="fr-CH"/>
        </w:rPr>
      </w:pPr>
      <w:r w:rsidRPr="00A9174B">
        <w:rPr>
          <w:rFonts w:ascii="Noto Sans Symbols" w:eastAsia="Noto Sans Symbols" w:hAnsi="Noto Sans Symbols" w:cs="Noto Sans Symbols"/>
          <w:color w:val="000000"/>
          <w:lang w:val="fr-CH"/>
        </w:rPr>
        <w:t>●</w:t>
      </w:r>
      <w:r w:rsidRPr="00A9174B">
        <w:rPr>
          <w:rFonts w:ascii="Noto Sans Symbols" w:eastAsia="Noto Sans Symbols" w:hAnsi="Noto Sans Symbols" w:cs="Noto Sans Symbols"/>
          <w:color w:val="000000"/>
          <w:lang w:val="fr-CH"/>
        </w:rPr>
        <w:tab/>
      </w:r>
      <w:r w:rsidR="00E6304E" w:rsidRPr="00A9174B">
        <w:rPr>
          <w:lang w:val="fr-CH"/>
        </w:rPr>
        <w:t>La q</w:t>
      </w:r>
      <w:r w:rsidR="00CC3108" w:rsidRPr="00A9174B">
        <w:rPr>
          <w:lang w:val="fr-CH"/>
        </w:rPr>
        <w:t>uantification de</w:t>
      </w:r>
      <w:r w:rsidR="00E6304E" w:rsidRPr="00A9174B">
        <w:rPr>
          <w:lang w:val="fr-CH"/>
        </w:rPr>
        <w:t xml:space="preserve"> l</w:t>
      </w:r>
      <w:r w:rsidR="000108DA">
        <w:rPr>
          <w:lang w:val="fr-CH"/>
        </w:rPr>
        <w:t>’</w:t>
      </w:r>
      <w:r w:rsidR="00E6304E" w:rsidRPr="00A9174B">
        <w:rPr>
          <w:lang w:val="fr-CH"/>
        </w:rPr>
        <w:t>évolution de</w:t>
      </w:r>
      <w:r w:rsidR="00CC3108" w:rsidRPr="00A9174B">
        <w:rPr>
          <w:lang w:val="fr-CH"/>
        </w:rPr>
        <w:t xml:space="preserve">s incertitudes, </w:t>
      </w:r>
      <w:r w:rsidR="00302C6B" w:rsidRPr="00A9174B">
        <w:rPr>
          <w:lang w:val="fr-CH"/>
        </w:rPr>
        <w:t xml:space="preserve">ces </w:t>
      </w:r>
      <w:r w:rsidR="002F24E0" w:rsidRPr="00A9174B">
        <w:rPr>
          <w:lang w:val="fr-CH"/>
        </w:rPr>
        <w:t>dernières</w:t>
      </w:r>
      <w:r w:rsidR="00302C6B" w:rsidRPr="00A9174B">
        <w:rPr>
          <w:lang w:val="fr-CH"/>
        </w:rPr>
        <w:t xml:space="preserve"> influant sur </w:t>
      </w:r>
      <w:r w:rsidR="00CC3108" w:rsidRPr="00A9174B">
        <w:rPr>
          <w:lang w:val="fr-CH"/>
        </w:rPr>
        <w:t>l</w:t>
      </w:r>
      <w:r w:rsidR="000108DA">
        <w:rPr>
          <w:lang w:val="fr-CH"/>
        </w:rPr>
        <w:t>’</w:t>
      </w:r>
      <w:r w:rsidR="00CC3108" w:rsidRPr="00A9174B">
        <w:rPr>
          <w:lang w:val="fr-CH"/>
        </w:rPr>
        <w:t>incohérence et l</w:t>
      </w:r>
      <w:r w:rsidR="00302C6B" w:rsidRPr="00A9174B">
        <w:rPr>
          <w:lang w:val="fr-CH"/>
        </w:rPr>
        <w:t>a</w:t>
      </w:r>
      <w:r w:rsidR="00CC3108" w:rsidRPr="00A9174B">
        <w:rPr>
          <w:lang w:val="fr-CH"/>
        </w:rPr>
        <w:t xml:space="preserve"> représentativité des observations de la cryosphère, à l</w:t>
      </w:r>
      <w:r w:rsidR="000108DA">
        <w:rPr>
          <w:lang w:val="fr-CH"/>
        </w:rPr>
        <w:t>’</w:t>
      </w:r>
      <w:r w:rsidR="00CC3108" w:rsidRPr="00A9174B">
        <w:rPr>
          <w:lang w:val="fr-CH"/>
        </w:rPr>
        <w:t xml:space="preserve">échelle </w:t>
      </w:r>
      <w:r w:rsidR="00D35CD5" w:rsidRPr="00A9174B">
        <w:rPr>
          <w:lang w:val="fr-CH"/>
        </w:rPr>
        <w:t xml:space="preserve">locale et </w:t>
      </w:r>
      <w:r w:rsidR="00CC3108" w:rsidRPr="00A9174B">
        <w:rPr>
          <w:lang w:val="fr-CH"/>
        </w:rPr>
        <w:t xml:space="preserve">régionale et locale, comme condition préalable à </w:t>
      </w:r>
      <w:r w:rsidR="00B92576" w:rsidRPr="00A9174B">
        <w:rPr>
          <w:lang w:val="fr-CH"/>
        </w:rPr>
        <w:t>l</w:t>
      </w:r>
      <w:r w:rsidR="000108DA">
        <w:rPr>
          <w:lang w:val="fr-CH"/>
        </w:rPr>
        <w:t>’</w:t>
      </w:r>
      <w:r w:rsidR="00B92576" w:rsidRPr="00A9174B">
        <w:rPr>
          <w:lang w:val="fr-CH"/>
        </w:rPr>
        <w:t>utilisation de modèles précis</w:t>
      </w:r>
    </w:p>
    <w:p w14:paraId="78457451" w14:textId="001E6F15" w:rsidR="00CC3108" w:rsidRPr="00A9174B" w:rsidRDefault="00BB3207" w:rsidP="00BB3207">
      <w:pPr>
        <w:tabs>
          <w:tab w:val="clear" w:pos="1134"/>
        </w:tabs>
        <w:spacing w:before="120" w:after="120"/>
        <w:ind w:left="1134" w:hanging="567"/>
        <w:jc w:val="left"/>
        <w:rPr>
          <w:rFonts w:eastAsia="Verdana" w:cs="Verdana"/>
          <w:color w:val="000000"/>
          <w:lang w:val="fr-CH"/>
        </w:rPr>
      </w:pPr>
      <w:r w:rsidRPr="00A9174B">
        <w:rPr>
          <w:rFonts w:ascii="Noto Sans Symbols" w:eastAsia="Noto Sans Symbols" w:hAnsi="Noto Sans Symbols" w:cs="Noto Sans Symbols"/>
          <w:color w:val="000000"/>
          <w:lang w:val="fr-CH"/>
        </w:rPr>
        <w:t>●</w:t>
      </w:r>
      <w:r w:rsidRPr="00A9174B">
        <w:rPr>
          <w:rFonts w:ascii="Noto Sans Symbols" w:eastAsia="Noto Sans Symbols" w:hAnsi="Noto Sans Symbols" w:cs="Noto Sans Symbols"/>
          <w:color w:val="000000"/>
          <w:lang w:val="fr-CH"/>
        </w:rPr>
        <w:tab/>
      </w:r>
      <w:r w:rsidR="00CC3108" w:rsidRPr="00A9174B">
        <w:rPr>
          <w:lang w:val="fr-CH"/>
        </w:rPr>
        <w:t xml:space="preserve">Examen du modèle / </w:t>
      </w:r>
      <w:r w:rsidR="00B92576" w:rsidRPr="00A9174B">
        <w:rPr>
          <w:lang w:val="fr-CH"/>
        </w:rPr>
        <w:t>i</w:t>
      </w:r>
      <w:r w:rsidR="00CC3108" w:rsidRPr="00A9174B">
        <w:rPr>
          <w:lang w:val="fr-CH"/>
        </w:rPr>
        <w:t>ntelligence artificielle/</w:t>
      </w:r>
      <w:r w:rsidR="00B92576" w:rsidRPr="00A9174B">
        <w:rPr>
          <w:lang w:val="fr-CH"/>
        </w:rPr>
        <w:t xml:space="preserve">observations et apprentissage automatique </w:t>
      </w:r>
      <w:bookmarkStart w:id="148" w:name="_heading=h.jq6ev1rnjgue" w:colFirst="0" w:colLast="0"/>
      <w:bookmarkStart w:id="149" w:name="_heading=h.fx3xkur17ttd" w:colFirst="0" w:colLast="0"/>
      <w:bookmarkEnd w:id="148"/>
      <w:bookmarkEnd w:id="149"/>
    </w:p>
    <w:p w14:paraId="1B8C3739" w14:textId="77777777" w:rsidR="00CC3108" w:rsidRPr="00A9174B" w:rsidRDefault="00CC3108" w:rsidP="0099528D">
      <w:pPr>
        <w:pStyle w:val="WMOSubTitle1"/>
        <w:rPr>
          <w:lang w:val="fr-CH"/>
        </w:rPr>
      </w:pPr>
      <w:r w:rsidRPr="00A9174B">
        <w:rPr>
          <w:bCs/>
          <w:iCs/>
          <w:lang w:val="fr-CH"/>
        </w:rPr>
        <w:t>Recommandation 12</w:t>
      </w:r>
    </w:p>
    <w:p w14:paraId="6D2F397B" w14:textId="16ACB247" w:rsidR="00CC3108" w:rsidRPr="00A9174B" w:rsidRDefault="0030136E" w:rsidP="0099528D">
      <w:pPr>
        <w:spacing w:before="120" w:after="120"/>
        <w:jc w:val="left"/>
        <w:rPr>
          <w:rFonts w:eastAsia="Verdana" w:cs="Verdana"/>
          <w:b/>
          <w:bCs/>
          <w:lang w:val="fr-CH"/>
        </w:rPr>
      </w:pPr>
      <w:r w:rsidRPr="00A9174B">
        <w:rPr>
          <w:b/>
          <w:bCs/>
          <w:lang w:val="fr-CH"/>
        </w:rPr>
        <w:t>Accès aux produits spatiaux de la cryosphère</w:t>
      </w:r>
      <w:r w:rsidR="0011740C" w:rsidRPr="00A9174B">
        <w:rPr>
          <w:b/>
          <w:bCs/>
          <w:lang w:val="fr-CH"/>
        </w:rPr>
        <w:t>:</w:t>
      </w:r>
      <w:r w:rsidRPr="00A9174B">
        <w:rPr>
          <w:b/>
          <w:bCs/>
          <w:lang w:val="fr-CH"/>
        </w:rPr>
        <w:t xml:space="preserve"> </w:t>
      </w:r>
      <w:r w:rsidR="00B92576" w:rsidRPr="00A9174B">
        <w:rPr>
          <w:b/>
          <w:bCs/>
          <w:lang w:val="fr-CH"/>
        </w:rPr>
        <w:t>collaboration</w:t>
      </w:r>
      <w:r w:rsidRPr="00A9174B">
        <w:rPr>
          <w:b/>
          <w:bCs/>
          <w:lang w:val="fr-CH"/>
        </w:rPr>
        <w:t xml:space="preserve"> avec les agences spatiales</w:t>
      </w:r>
    </w:p>
    <w:p w14:paraId="47BD113B" w14:textId="5913177C" w:rsidR="00CC3108" w:rsidRPr="00A9174B" w:rsidRDefault="00CC3108" w:rsidP="0099528D">
      <w:pPr>
        <w:spacing w:before="120" w:after="120"/>
        <w:jc w:val="left"/>
        <w:rPr>
          <w:rFonts w:eastAsia="Verdana" w:cs="Verdana"/>
          <w:lang w:val="fr-CH"/>
        </w:rPr>
      </w:pPr>
      <w:r w:rsidRPr="00A9174B">
        <w:rPr>
          <w:lang w:val="fr-CH"/>
        </w:rPr>
        <w:t>Les observations de la cryosphère depuis l</w:t>
      </w:r>
      <w:r w:rsidR="000108DA">
        <w:rPr>
          <w:lang w:val="fr-CH"/>
        </w:rPr>
        <w:t>’</w:t>
      </w:r>
      <w:r w:rsidRPr="00A9174B">
        <w:rPr>
          <w:lang w:val="fr-CH"/>
        </w:rPr>
        <w:t xml:space="preserve">espace sont </w:t>
      </w:r>
      <w:r w:rsidR="002F24E0" w:rsidRPr="00A9174B">
        <w:rPr>
          <w:lang w:val="fr-CH"/>
        </w:rPr>
        <w:t>d</w:t>
      </w:r>
      <w:r w:rsidR="000108DA">
        <w:rPr>
          <w:lang w:val="fr-CH"/>
        </w:rPr>
        <w:t>’</w:t>
      </w:r>
      <w:r w:rsidR="002F24E0" w:rsidRPr="00A9174B">
        <w:rPr>
          <w:lang w:val="fr-CH"/>
        </w:rPr>
        <w:t xml:space="preserve">autant plus </w:t>
      </w:r>
      <w:r w:rsidRPr="00A9174B">
        <w:rPr>
          <w:lang w:val="fr-CH"/>
        </w:rPr>
        <w:t>essentielles</w:t>
      </w:r>
      <w:r w:rsidR="00B92576" w:rsidRPr="00A9174B">
        <w:rPr>
          <w:lang w:val="fr-CH"/>
        </w:rPr>
        <w:t xml:space="preserve"> que</w:t>
      </w:r>
      <w:r w:rsidRPr="00A9174B">
        <w:rPr>
          <w:lang w:val="fr-CH"/>
        </w:rPr>
        <w:t xml:space="preserve"> le coût, les difficultés d</w:t>
      </w:r>
      <w:r w:rsidR="000108DA">
        <w:rPr>
          <w:lang w:val="fr-CH"/>
        </w:rPr>
        <w:t>’</w:t>
      </w:r>
      <w:r w:rsidRPr="00A9174B">
        <w:rPr>
          <w:lang w:val="fr-CH"/>
        </w:rPr>
        <w:t>accès, les conditions d</w:t>
      </w:r>
      <w:r w:rsidR="000108DA">
        <w:rPr>
          <w:lang w:val="fr-CH"/>
        </w:rPr>
        <w:t>’</w:t>
      </w:r>
      <w:r w:rsidRPr="00A9174B">
        <w:rPr>
          <w:lang w:val="fr-CH"/>
        </w:rPr>
        <w:t xml:space="preserve">exploitation extrêmes et la représentativité limitée </w:t>
      </w:r>
      <w:r w:rsidR="00B92576" w:rsidRPr="00A9174B">
        <w:rPr>
          <w:lang w:val="fr-CH"/>
        </w:rPr>
        <w:t>des systèmes d</w:t>
      </w:r>
      <w:r w:rsidR="000108DA">
        <w:rPr>
          <w:lang w:val="fr-CH"/>
        </w:rPr>
        <w:t>’</w:t>
      </w:r>
      <w:r w:rsidR="00B92576" w:rsidRPr="00A9174B">
        <w:rPr>
          <w:lang w:val="fr-CH"/>
        </w:rPr>
        <w:t>observation in situ de la cryosphère constituen</w:t>
      </w:r>
      <w:r w:rsidRPr="00A9174B">
        <w:rPr>
          <w:lang w:val="fr-CH"/>
        </w:rPr>
        <w:t>t des obstacles importants à l</w:t>
      </w:r>
      <w:r w:rsidR="007517FC" w:rsidRPr="00A9174B">
        <w:rPr>
          <w:lang w:val="fr-CH"/>
        </w:rPr>
        <w:t>eur utilisation à grande échelle et à leur entretien</w:t>
      </w:r>
      <w:r w:rsidRPr="00A9174B">
        <w:rPr>
          <w:lang w:val="fr-CH"/>
        </w:rPr>
        <w:t>. L</w:t>
      </w:r>
      <w:r w:rsidR="000108DA">
        <w:rPr>
          <w:lang w:val="fr-CH"/>
        </w:rPr>
        <w:t>’</w:t>
      </w:r>
      <w:r w:rsidRPr="00A9174B">
        <w:rPr>
          <w:lang w:val="fr-CH"/>
        </w:rPr>
        <w:t xml:space="preserve">OMM est la mieux placée pour </w:t>
      </w:r>
      <w:r w:rsidR="002F24E0" w:rsidRPr="00A9174B">
        <w:rPr>
          <w:lang w:val="fr-CH"/>
        </w:rPr>
        <w:t>user de son influence et demander l</w:t>
      </w:r>
      <w:r w:rsidR="000108DA">
        <w:rPr>
          <w:lang w:val="fr-CH"/>
        </w:rPr>
        <w:t>’</w:t>
      </w:r>
      <w:r w:rsidR="002F24E0" w:rsidRPr="00A9174B">
        <w:rPr>
          <w:lang w:val="fr-CH"/>
        </w:rPr>
        <w:t>organisation de</w:t>
      </w:r>
      <w:r w:rsidRPr="00A9174B">
        <w:rPr>
          <w:lang w:val="fr-CH"/>
        </w:rPr>
        <w:t xml:space="preserve"> nouvelles missions satellitaires qui </w:t>
      </w:r>
      <w:r w:rsidR="007517FC" w:rsidRPr="00A9174B">
        <w:rPr>
          <w:lang w:val="fr-CH"/>
        </w:rPr>
        <w:t>garantir</w:t>
      </w:r>
      <w:r w:rsidRPr="00A9174B">
        <w:rPr>
          <w:lang w:val="fr-CH"/>
        </w:rPr>
        <w:t xml:space="preserve">aient </w:t>
      </w:r>
      <w:r w:rsidR="007517FC" w:rsidRPr="00A9174B">
        <w:rPr>
          <w:lang w:val="fr-CH"/>
        </w:rPr>
        <w:t>un accès continu à des</w:t>
      </w:r>
      <w:r w:rsidRPr="00A9174B">
        <w:rPr>
          <w:lang w:val="fr-CH"/>
        </w:rPr>
        <w:t xml:space="preserve"> flux </w:t>
      </w:r>
      <w:r w:rsidR="007517FC" w:rsidRPr="00A9174B">
        <w:rPr>
          <w:lang w:val="fr-CH"/>
        </w:rPr>
        <w:t xml:space="preserve">essentiels </w:t>
      </w:r>
      <w:r w:rsidRPr="00A9174B">
        <w:rPr>
          <w:lang w:val="fr-CH"/>
        </w:rPr>
        <w:t>de données</w:t>
      </w:r>
      <w:r w:rsidR="007517FC" w:rsidRPr="00A9174B">
        <w:rPr>
          <w:lang w:val="fr-CH"/>
        </w:rPr>
        <w:t xml:space="preserve"> par</w:t>
      </w:r>
      <w:r w:rsidRPr="00A9174B">
        <w:rPr>
          <w:lang w:val="fr-CH"/>
        </w:rPr>
        <w:t xml:space="preserve"> la </w:t>
      </w:r>
      <w:r w:rsidR="007517FC" w:rsidRPr="00A9174B">
        <w:rPr>
          <w:lang w:val="fr-CH"/>
        </w:rPr>
        <w:t>commun</w:t>
      </w:r>
      <w:r w:rsidRPr="00A9174B">
        <w:rPr>
          <w:lang w:val="fr-CH"/>
        </w:rPr>
        <w:t>ication d</w:t>
      </w:r>
      <w:r w:rsidR="000108DA">
        <w:rPr>
          <w:lang w:val="fr-CH"/>
        </w:rPr>
        <w:t>’</w:t>
      </w:r>
      <w:r w:rsidRPr="00A9174B">
        <w:rPr>
          <w:lang w:val="fr-CH"/>
        </w:rPr>
        <w:t xml:space="preserve">exigences </w:t>
      </w:r>
      <w:r w:rsidR="007517FC" w:rsidRPr="00A9174B">
        <w:rPr>
          <w:lang w:val="fr-CH"/>
        </w:rPr>
        <w:t xml:space="preserve">solides en </w:t>
      </w:r>
      <w:r w:rsidR="007517FC" w:rsidRPr="00A9174B">
        <w:rPr>
          <w:lang w:val="fr-CH"/>
        </w:rPr>
        <w:lastRenderedPageBreak/>
        <w:t xml:space="preserve">matière </w:t>
      </w:r>
      <w:r w:rsidRPr="00A9174B">
        <w:rPr>
          <w:lang w:val="fr-CH"/>
        </w:rPr>
        <w:t>d</w:t>
      </w:r>
      <w:r w:rsidR="000108DA">
        <w:rPr>
          <w:lang w:val="fr-CH"/>
        </w:rPr>
        <w:t>’</w:t>
      </w:r>
      <w:r w:rsidRPr="00A9174B">
        <w:rPr>
          <w:lang w:val="fr-CH"/>
        </w:rPr>
        <w:t>observation</w:t>
      </w:r>
      <w:r w:rsidR="007517FC" w:rsidRPr="00A9174B">
        <w:rPr>
          <w:lang w:val="fr-CH"/>
        </w:rPr>
        <w:t xml:space="preserve"> </w:t>
      </w:r>
      <w:r w:rsidRPr="00A9174B">
        <w:rPr>
          <w:lang w:val="fr-CH"/>
        </w:rPr>
        <w:t>et en favorisant le développement de produits satellitaires opérationnels pour la cryosphère, utili</w:t>
      </w:r>
      <w:r w:rsidR="007517FC" w:rsidRPr="00A9174B">
        <w:rPr>
          <w:lang w:val="fr-CH"/>
        </w:rPr>
        <w:t>sables</w:t>
      </w:r>
      <w:r w:rsidRPr="00A9174B">
        <w:rPr>
          <w:lang w:val="fr-CH"/>
        </w:rPr>
        <w:t xml:space="preserve"> par des modèles et des applications opérationnels.</w:t>
      </w:r>
    </w:p>
    <w:p w14:paraId="3B4ACD7D" w14:textId="426371E4" w:rsidR="00DE66BC" w:rsidRPr="00A9174B" w:rsidRDefault="00DE66BC" w:rsidP="0099528D">
      <w:pPr>
        <w:spacing w:before="120" w:after="120"/>
        <w:jc w:val="left"/>
        <w:rPr>
          <w:rFonts w:eastAsia="Verdana" w:cs="Verdana"/>
          <w:color w:val="000000" w:themeColor="text1"/>
          <w:lang w:val="fr-CH"/>
        </w:rPr>
      </w:pPr>
      <w:r w:rsidRPr="00A9174B">
        <w:rPr>
          <w:lang w:val="fr-CH"/>
        </w:rPr>
        <w:t>À cet égard, le SG-CRYO recommande que l</w:t>
      </w:r>
      <w:r w:rsidR="000108DA">
        <w:rPr>
          <w:lang w:val="fr-CH"/>
        </w:rPr>
        <w:t>’</w:t>
      </w:r>
      <w:r w:rsidRPr="00A9174B">
        <w:rPr>
          <w:lang w:val="fr-CH"/>
        </w:rPr>
        <w:t>INFCOM assure la continuité de</w:t>
      </w:r>
      <w:r w:rsidR="007517FC" w:rsidRPr="00A9174B">
        <w:rPr>
          <w:lang w:val="fr-CH"/>
        </w:rPr>
        <w:t xml:space="preserve"> la collaboration </w:t>
      </w:r>
      <w:r w:rsidRPr="00A9174B">
        <w:rPr>
          <w:lang w:val="fr-CH"/>
        </w:rPr>
        <w:t>avec les agences spatiales qui exploitent les missions d</w:t>
      </w:r>
      <w:r w:rsidR="000108DA">
        <w:rPr>
          <w:lang w:val="fr-CH"/>
        </w:rPr>
        <w:t>’</w:t>
      </w:r>
      <w:r w:rsidRPr="00A9174B">
        <w:rPr>
          <w:lang w:val="fr-CH"/>
        </w:rPr>
        <w:t>observation de la cryosphère, en s</w:t>
      </w:r>
      <w:r w:rsidR="000108DA">
        <w:rPr>
          <w:lang w:val="fr-CH"/>
        </w:rPr>
        <w:t>’</w:t>
      </w:r>
      <w:r w:rsidRPr="00A9174B">
        <w:rPr>
          <w:lang w:val="fr-CH"/>
        </w:rPr>
        <w:t>appuyant sur le succès du Groupe de</w:t>
      </w:r>
      <w:r w:rsidR="00845B61" w:rsidRPr="00A9174B">
        <w:rPr>
          <w:lang w:val="fr-CH"/>
        </w:rPr>
        <w:t>s activités spatiales pour les régions</w:t>
      </w:r>
      <w:r w:rsidRPr="00A9174B">
        <w:rPr>
          <w:lang w:val="fr-CH"/>
        </w:rPr>
        <w:t xml:space="preserve"> polaire</w:t>
      </w:r>
      <w:r w:rsidR="00845B61" w:rsidRPr="00A9174B">
        <w:rPr>
          <w:lang w:val="fr-CH"/>
        </w:rPr>
        <w:t xml:space="preserve">s, qui fait rapport au </w:t>
      </w:r>
      <w:r w:rsidR="00845B61" w:rsidRPr="00A9174B">
        <w:rPr>
          <w:shd w:val="clear" w:color="auto" w:fill="FFFFFF"/>
          <w:lang w:val="fr-CH"/>
        </w:rPr>
        <w:t>Groupe d</w:t>
      </w:r>
      <w:r w:rsidR="000108DA">
        <w:rPr>
          <w:shd w:val="clear" w:color="auto" w:fill="FFFFFF"/>
          <w:lang w:val="fr-CH"/>
        </w:rPr>
        <w:t>’</w:t>
      </w:r>
      <w:r w:rsidR="00845B61" w:rsidRPr="00A9174B">
        <w:rPr>
          <w:shd w:val="clear" w:color="auto" w:fill="FFFFFF"/>
          <w:lang w:val="fr-CH"/>
        </w:rPr>
        <w:t>experts du Conseil exécutif pour les observations, la recherche et les services relatifs aux régions polaires et de haute montagne</w:t>
      </w:r>
      <w:r w:rsidRPr="00A9174B">
        <w:rPr>
          <w:lang w:val="fr-CH"/>
        </w:rPr>
        <w:t xml:space="preserve">, et dans le cadre de la mise en œuvre de la </w:t>
      </w:r>
      <w:r w:rsidR="00845B61" w:rsidRPr="00A9174B">
        <w:rPr>
          <w:lang w:val="fr-CH"/>
        </w:rPr>
        <w:t>r</w:t>
      </w:r>
      <w:r w:rsidRPr="00A9174B">
        <w:rPr>
          <w:lang w:val="fr-CH"/>
        </w:rPr>
        <w:t xml:space="preserve">ésolution 30 (EC-73). </w:t>
      </w:r>
      <w:r w:rsidR="00845B61" w:rsidRPr="00A9174B">
        <w:rPr>
          <w:lang w:val="fr-CH"/>
        </w:rPr>
        <w:t xml:space="preserve">Le </w:t>
      </w:r>
      <w:r w:rsidRPr="00A9174B">
        <w:rPr>
          <w:lang w:val="fr-CH"/>
        </w:rPr>
        <w:t xml:space="preserve">rôle </w:t>
      </w:r>
      <w:r w:rsidR="00845B61" w:rsidRPr="00A9174B">
        <w:rPr>
          <w:lang w:val="fr-CH"/>
        </w:rPr>
        <w:t>fédérateur</w:t>
      </w:r>
      <w:r w:rsidRPr="00A9174B">
        <w:rPr>
          <w:lang w:val="fr-CH"/>
        </w:rPr>
        <w:t xml:space="preserve"> de l</w:t>
      </w:r>
      <w:r w:rsidR="000108DA">
        <w:rPr>
          <w:lang w:val="fr-CH"/>
        </w:rPr>
        <w:t>’</w:t>
      </w:r>
      <w:r w:rsidRPr="00A9174B">
        <w:rPr>
          <w:lang w:val="fr-CH"/>
        </w:rPr>
        <w:t xml:space="preserve">OMM, </w:t>
      </w:r>
      <w:r w:rsidR="00863A59" w:rsidRPr="00A9174B">
        <w:rPr>
          <w:lang w:val="fr-CH"/>
        </w:rPr>
        <w:t xml:space="preserve">par sa capacité à </w:t>
      </w:r>
      <w:r w:rsidRPr="00A9174B">
        <w:rPr>
          <w:lang w:val="fr-CH"/>
        </w:rPr>
        <w:t>mobilis</w:t>
      </w:r>
      <w:r w:rsidR="00863A59" w:rsidRPr="00A9174B">
        <w:rPr>
          <w:lang w:val="fr-CH"/>
        </w:rPr>
        <w:t>er</w:t>
      </w:r>
      <w:r w:rsidRPr="00A9174B">
        <w:rPr>
          <w:lang w:val="fr-CH"/>
        </w:rPr>
        <w:t xml:space="preserve"> les c</w:t>
      </w:r>
      <w:r w:rsidR="00863A59" w:rsidRPr="00A9174B">
        <w:rPr>
          <w:lang w:val="fr-CH"/>
        </w:rPr>
        <w:t>ompétence</w:t>
      </w:r>
      <w:r w:rsidRPr="00A9174B">
        <w:rPr>
          <w:lang w:val="fr-CH"/>
        </w:rPr>
        <w:t xml:space="preserve">s </w:t>
      </w:r>
      <w:r w:rsidR="003E4AAD" w:rsidRPr="00A9174B">
        <w:rPr>
          <w:lang w:val="fr-CH"/>
        </w:rPr>
        <w:t>spécifique</w:t>
      </w:r>
      <w:r w:rsidRPr="00A9174B">
        <w:rPr>
          <w:lang w:val="fr-CH"/>
        </w:rPr>
        <w:t xml:space="preserve">s et complémentaires de chacun des </w:t>
      </w:r>
      <w:r w:rsidR="00785D8C" w:rsidRPr="00A9174B">
        <w:rPr>
          <w:lang w:val="fr-CH"/>
        </w:rPr>
        <w:t>organism</w:t>
      </w:r>
      <w:r w:rsidRPr="00A9174B">
        <w:rPr>
          <w:lang w:val="fr-CH"/>
        </w:rPr>
        <w:t>es participants, qu</w:t>
      </w:r>
      <w:r w:rsidR="000108DA">
        <w:rPr>
          <w:lang w:val="fr-CH"/>
        </w:rPr>
        <w:t>’</w:t>
      </w:r>
      <w:r w:rsidRPr="00A9174B">
        <w:rPr>
          <w:lang w:val="fr-CH"/>
        </w:rPr>
        <w:t xml:space="preserve">elles soient </w:t>
      </w:r>
      <w:r w:rsidR="00785D8C" w:rsidRPr="00A9174B">
        <w:rPr>
          <w:lang w:val="fr-CH"/>
        </w:rPr>
        <w:t xml:space="preserve">axées sur </w:t>
      </w:r>
      <w:r w:rsidRPr="00A9174B">
        <w:rPr>
          <w:lang w:val="fr-CH"/>
        </w:rPr>
        <w:t>la recherche et le développement ou</w:t>
      </w:r>
      <w:r w:rsidR="00785D8C" w:rsidRPr="00A9174B">
        <w:rPr>
          <w:lang w:val="fr-CH"/>
        </w:rPr>
        <w:t xml:space="preserve"> sur</w:t>
      </w:r>
      <w:r w:rsidRPr="00A9174B">
        <w:rPr>
          <w:lang w:val="fr-CH"/>
        </w:rPr>
        <w:t xml:space="preserve"> l</w:t>
      </w:r>
      <w:r w:rsidR="000108DA">
        <w:rPr>
          <w:lang w:val="fr-CH"/>
        </w:rPr>
        <w:t>’</w:t>
      </w:r>
      <w:r w:rsidR="00785D8C" w:rsidRPr="00A9174B">
        <w:rPr>
          <w:lang w:val="fr-CH"/>
        </w:rPr>
        <w:t>exploitation, permettra de tirer le meilleur parti de cette collaboration.</w:t>
      </w:r>
    </w:p>
    <w:p w14:paraId="3FBA1212" w14:textId="4419E323" w:rsidR="00CC3108" w:rsidRPr="00A9174B" w:rsidRDefault="0013438E" w:rsidP="0099528D">
      <w:pPr>
        <w:spacing w:before="120" w:after="120"/>
        <w:jc w:val="left"/>
        <w:rPr>
          <w:rFonts w:eastAsia="Verdana" w:cs="Verdana"/>
          <w:lang w:val="fr-CH"/>
        </w:rPr>
      </w:pPr>
      <w:r w:rsidRPr="00A9174B">
        <w:rPr>
          <w:lang w:val="fr-CH"/>
        </w:rPr>
        <w:t>Le SG-CRYO es</w:t>
      </w:r>
      <w:r w:rsidR="002F24E0" w:rsidRPr="00A9174B">
        <w:rPr>
          <w:lang w:val="fr-CH"/>
        </w:rPr>
        <w:t>time</w:t>
      </w:r>
      <w:r w:rsidRPr="00A9174B">
        <w:rPr>
          <w:lang w:val="fr-CH"/>
        </w:rPr>
        <w:t xml:space="preserve"> que l</w:t>
      </w:r>
      <w:r w:rsidR="003E4AAD" w:rsidRPr="00A9174B">
        <w:rPr>
          <w:lang w:val="fr-CH"/>
        </w:rPr>
        <w:t>a collaboration du</w:t>
      </w:r>
      <w:r w:rsidRPr="00A9174B">
        <w:rPr>
          <w:lang w:val="fr-CH"/>
        </w:rPr>
        <w:t xml:space="preserve"> </w:t>
      </w:r>
      <w:r w:rsidR="003E4AAD" w:rsidRPr="00A9174B">
        <w:rPr>
          <w:lang w:val="fr-CH"/>
        </w:rPr>
        <w:t>G</w:t>
      </w:r>
      <w:r w:rsidR="002F24E0" w:rsidRPr="00A9174B">
        <w:rPr>
          <w:lang w:val="fr-CH"/>
        </w:rPr>
        <w:t>CW-AG</w:t>
      </w:r>
      <w:r w:rsidR="003E4AAD" w:rsidRPr="00A9174B">
        <w:rPr>
          <w:lang w:val="fr-CH"/>
        </w:rPr>
        <w:t xml:space="preserve"> avec </w:t>
      </w:r>
      <w:r w:rsidRPr="00A9174B">
        <w:rPr>
          <w:lang w:val="fr-CH"/>
        </w:rPr>
        <w:t>le</w:t>
      </w:r>
      <w:r w:rsidR="003E4AAD" w:rsidRPr="00A9174B">
        <w:rPr>
          <w:lang w:val="fr-CH"/>
        </w:rPr>
        <w:t xml:space="preserve"> Comité permanent des systèmes d</w:t>
      </w:r>
      <w:r w:rsidR="000108DA">
        <w:rPr>
          <w:lang w:val="fr-CH"/>
        </w:rPr>
        <w:t>’</w:t>
      </w:r>
      <w:r w:rsidR="003E4AAD" w:rsidRPr="00A9174B">
        <w:rPr>
          <w:lang w:val="fr-CH"/>
        </w:rPr>
        <w:t>observation et des réseaux de surveillance du système Terre (SC-ON), associée à la communication régulière d</w:t>
      </w:r>
      <w:r w:rsidR="000108DA">
        <w:rPr>
          <w:lang w:val="fr-CH"/>
        </w:rPr>
        <w:t>’</w:t>
      </w:r>
      <w:r w:rsidR="003E4AAD" w:rsidRPr="00A9174B">
        <w:rPr>
          <w:lang w:val="fr-CH"/>
        </w:rPr>
        <w:t>informations à</w:t>
      </w:r>
      <w:r w:rsidRPr="00A9174B">
        <w:rPr>
          <w:lang w:val="fr-CH"/>
        </w:rPr>
        <w:t xml:space="preserve"> l</w:t>
      </w:r>
      <w:r w:rsidR="000108DA">
        <w:rPr>
          <w:lang w:val="fr-CH"/>
        </w:rPr>
        <w:t>’</w:t>
      </w:r>
      <w:r w:rsidRPr="00A9174B">
        <w:rPr>
          <w:lang w:val="fr-CH"/>
        </w:rPr>
        <w:t xml:space="preserve">EC-PHORS, </w:t>
      </w:r>
      <w:r w:rsidR="003E4AAD" w:rsidRPr="00A9174B">
        <w:rPr>
          <w:lang w:val="fr-CH"/>
        </w:rPr>
        <w:t>permet une meilleure mobilisation des compétences au service des Membres, tant au sein de l</w:t>
      </w:r>
      <w:r w:rsidR="000108DA">
        <w:rPr>
          <w:lang w:val="fr-CH"/>
        </w:rPr>
        <w:t>’</w:t>
      </w:r>
      <w:r w:rsidR="003E4AAD" w:rsidRPr="00A9174B">
        <w:rPr>
          <w:lang w:val="fr-CH"/>
        </w:rPr>
        <w:t>OMM qu</w:t>
      </w:r>
      <w:r w:rsidR="000108DA">
        <w:rPr>
          <w:lang w:val="fr-CH"/>
        </w:rPr>
        <w:t>’</w:t>
      </w:r>
      <w:r w:rsidR="003E4AAD" w:rsidRPr="00A9174B">
        <w:rPr>
          <w:lang w:val="fr-CH"/>
        </w:rPr>
        <w:t>avec ses partenaires extérieurs.</w:t>
      </w:r>
      <w:r w:rsidRPr="00A9174B">
        <w:rPr>
          <w:lang w:val="fr-CH"/>
        </w:rPr>
        <w:t xml:space="preserve"> </w:t>
      </w:r>
      <w:r w:rsidR="00071BBD" w:rsidRPr="00A9174B">
        <w:rPr>
          <w:lang w:val="fr-CH"/>
        </w:rPr>
        <w:t>Ce travail collaboratif</w:t>
      </w:r>
      <w:r w:rsidRPr="00A9174B">
        <w:rPr>
          <w:lang w:val="fr-CH"/>
        </w:rPr>
        <w:t xml:space="preserve"> devrait </w:t>
      </w:r>
      <w:r w:rsidR="00071BBD" w:rsidRPr="00A9174B">
        <w:rPr>
          <w:lang w:val="fr-CH"/>
        </w:rPr>
        <w:t>s</w:t>
      </w:r>
      <w:r w:rsidR="000108DA">
        <w:rPr>
          <w:lang w:val="fr-CH"/>
        </w:rPr>
        <w:t>’</w:t>
      </w:r>
      <w:r w:rsidR="00071BBD" w:rsidRPr="00A9174B">
        <w:rPr>
          <w:lang w:val="fr-CH"/>
        </w:rPr>
        <w:t xml:space="preserve">attacher à </w:t>
      </w:r>
      <w:r w:rsidRPr="00A9174B">
        <w:rPr>
          <w:lang w:val="fr-CH"/>
        </w:rPr>
        <w:t>l</w:t>
      </w:r>
      <w:r w:rsidR="000108DA">
        <w:rPr>
          <w:lang w:val="fr-CH"/>
        </w:rPr>
        <w:t>’</w:t>
      </w:r>
      <w:r w:rsidRPr="00A9174B">
        <w:rPr>
          <w:lang w:val="fr-CH"/>
        </w:rPr>
        <w:t>a</w:t>
      </w:r>
      <w:r w:rsidR="00071BBD" w:rsidRPr="00A9174B">
        <w:rPr>
          <w:lang w:val="fr-CH"/>
        </w:rPr>
        <w:t>mélioration de l</w:t>
      </w:r>
      <w:r w:rsidR="000108DA">
        <w:rPr>
          <w:lang w:val="fr-CH"/>
        </w:rPr>
        <w:t>’</w:t>
      </w:r>
      <w:r w:rsidR="00071BBD" w:rsidRPr="00A9174B">
        <w:rPr>
          <w:lang w:val="fr-CH"/>
        </w:rPr>
        <w:t>a</w:t>
      </w:r>
      <w:r w:rsidRPr="00A9174B">
        <w:rPr>
          <w:lang w:val="fr-CH"/>
        </w:rPr>
        <w:t>cquisition et de la di</w:t>
      </w:r>
      <w:r w:rsidR="00071BBD" w:rsidRPr="00A9174B">
        <w:rPr>
          <w:lang w:val="fr-CH"/>
        </w:rPr>
        <w:t>ffusion</w:t>
      </w:r>
      <w:r w:rsidRPr="00A9174B">
        <w:rPr>
          <w:lang w:val="fr-CH"/>
        </w:rPr>
        <w:t xml:space="preserve"> d</w:t>
      </w:r>
      <w:r w:rsidR="000108DA">
        <w:rPr>
          <w:lang w:val="fr-CH"/>
        </w:rPr>
        <w:t>’</w:t>
      </w:r>
      <w:r w:rsidRPr="00A9174B">
        <w:rPr>
          <w:lang w:val="fr-CH"/>
        </w:rPr>
        <w:t xml:space="preserve">ensembles de données satellitaires </w:t>
      </w:r>
      <w:r w:rsidR="00071BBD" w:rsidRPr="00A9174B">
        <w:rPr>
          <w:lang w:val="fr-CH"/>
        </w:rPr>
        <w:t>relatives à</w:t>
      </w:r>
      <w:r w:rsidRPr="00A9174B">
        <w:rPr>
          <w:lang w:val="fr-CH"/>
        </w:rPr>
        <w:t xml:space="preserve"> la cryosphère, </w:t>
      </w:r>
      <w:r w:rsidR="00071BBD" w:rsidRPr="00A9174B">
        <w:rPr>
          <w:lang w:val="fr-CH"/>
        </w:rPr>
        <w:t>aux</w:t>
      </w:r>
      <w:r w:rsidRPr="00A9174B">
        <w:rPr>
          <w:lang w:val="fr-CH"/>
        </w:rPr>
        <w:t xml:space="preserve"> pôles et </w:t>
      </w:r>
      <w:r w:rsidR="00071BBD" w:rsidRPr="00A9174B">
        <w:rPr>
          <w:lang w:val="fr-CH"/>
        </w:rPr>
        <w:t xml:space="preserve">à </w:t>
      </w:r>
      <w:r w:rsidRPr="00A9174B">
        <w:rPr>
          <w:lang w:val="fr-CH"/>
        </w:rPr>
        <w:t xml:space="preserve">la haute montagne, dans le but de contribuer </w:t>
      </w:r>
      <w:r w:rsidR="00071BBD" w:rsidRPr="00A9174B">
        <w:rPr>
          <w:lang w:val="fr-CH"/>
        </w:rPr>
        <w:t>à la conception</w:t>
      </w:r>
      <w:r w:rsidRPr="00A9174B">
        <w:rPr>
          <w:lang w:val="fr-CH"/>
        </w:rPr>
        <w:t xml:space="preserve"> de produits dérivés spécifiques à l</w:t>
      </w:r>
      <w:r w:rsidR="000108DA">
        <w:rPr>
          <w:lang w:val="fr-CH"/>
        </w:rPr>
        <w:t>’</w:t>
      </w:r>
      <w:r w:rsidRPr="00A9174B">
        <w:rPr>
          <w:lang w:val="fr-CH"/>
        </w:rPr>
        <w:t xml:space="preserve">appui de la recherche scientifique sur la cryosphère et de faire progresser leur utilisation </w:t>
      </w:r>
      <w:r w:rsidR="00071BBD" w:rsidRPr="00A9174B">
        <w:rPr>
          <w:lang w:val="fr-CH"/>
        </w:rPr>
        <w:t>dans</w:t>
      </w:r>
      <w:r w:rsidRPr="00A9174B">
        <w:rPr>
          <w:lang w:val="fr-CH"/>
        </w:rPr>
        <w:t xml:space="preserve"> des applications opérationnelles.</w:t>
      </w:r>
    </w:p>
    <w:p w14:paraId="60541853" w14:textId="15BB1E89" w:rsidR="00CC3108" w:rsidRPr="00A9174B" w:rsidRDefault="005D616D" w:rsidP="0099528D">
      <w:pPr>
        <w:spacing w:before="120" w:after="120"/>
        <w:jc w:val="left"/>
        <w:rPr>
          <w:rFonts w:eastAsia="Verdana" w:cs="Verdana"/>
          <w:lang w:val="fr-CH"/>
        </w:rPr>
      </w:pPr>
      <w:r w:rsidRPr="00A9174B">
        <w:rPr>
          <w:lang w:val="fr-CH"/>
        </w:rPr>
        <w:t>L</w:t>
      </w:r>
      <w:r w:rsidR="000108DA">
        <w:rPr>
          <w:lang w:val="fr-CH"/>
        </w:rPr>
        <w:t>’</w:t>
      </w:r>
      <w:r w:rsidRPr="00A9174B">
        <w:rPr>
          <w:lang w:val="fr-CH"/>
        </w:rPr>
        <w:t xml:space="preserve">OMM </w:t>
      </w:r>
      <w:r w:rsidR="00071BBD" w:rsidRPr="00A9174B">
        <w:rPr>
          <w:lang w:val="fr-CH"/>
        </w:rPr>
        <w:t xml:space="preserve">doit également </w:t>
      </w:r>
      <w:r w:rsidRPr="00A9174B">
        <w:rPr>
          <w:lang w:val="fr-CH"/>
        </w:rPr>
        <w:t xml:space="preserve">favoriser les comparaisons entre les produits de la cryosphère obtenus par satellite, </w:t>
      </w:r>
      <w:r w:rsidR="00071BBD" w:rsidRPr="00A9174B">
        <w:rPr>
          <w:lang w:val="fr-CH"/>
        </w:rPr>
        <w:t>ce qui inclut</w:t>
      </w:r>
      <w:r w:rsidRPr="00A9174B">
        <w:rPr>
          <w:lang w:val="fr-CH"/>
        </w:rPr>
        <w:t xml:space="preserve"> </w:t>
      </w:r>
      <w:r w:rsidR="00071BBD" w:rsidRPr="00A9174B">
        <w:rPr>
          <w:lang w:val="fr-CH"/>
        </w:rPr>
        <w:t>un accès garanti</w:t>
      </w:r>
      <w:r w:rsidRPr="00A9174B">
        <w:rPr>
          <w:lang w:val="fr-CH"/>
        </w:rPr>
        <w:t xml:space="preserve"> à des observations in situ complémentaires et </w:t>
      </w:r>
      <w:r w:rsidR="00071BBD" w:rsidRPr="00A9174B">
        <w:rPr>
          <w:lang w:val="fr-CH"/>
        </w:rPr>
        <w:t>une meilleure prise en compte des</w:t>
      </w:r>
      <w:r w:rsidRPr="00A9174B">
        <w:rPr>
          <w:lang w:val="fr-CH"/>
        </w:rPr>
        <w:t xml:space="preserve"> incertitudes </w:t>
      </w:r>
      <w:r w:rsidR="00071BBD" w:rsidRPr="00A9174B">
        <w:rPr>
          <w:lang w:val="fr-CH"/>
        </w:rPr>
        <w:t xml:space="preserve">liées aux </w:t>
      </w:r>
      <w:r w:rsidRPr="00A9174B">
        <w:rPr>
          <w:lang w:val="fr-CH"/>
        </w:rPr>
        <w:t xml:space="preserve">variables </w:t>
      </w:r>
      <w:r w:rsidR="00071BBD" w:rsidRPr="00A9174B">
        <w:rPr>
          <w:lang w:val="fr-CH"/>
        </w:rPr>
        <w:t>dans</w:t>
      </w:r>
      <w:r w:rsidRPr="00A9174B">
        <w:rPr>
          <w:lang w:val="fr-CH"/>
        </w:rPr>
        <w:t xml:space="preserve"> l</w:t>
      </w:r>
      <w:r w:rsidR="000108DA">
        <w:rPr>
          <w:lang w:val="fr-CH"/>
        </w:rPr>
        <w:t>’</w:t>
      </w:r>
      <w:r w:rsidRPr="00A9174B">
        <w:rPr>
          <w:lang w:val="fr-CH"/>
        </w:rPr>
        <w:t>assimilation, la validation et la vérification</w:t>
      </w:r>
      <w:r w:rsidR="00071BBD" w:rsidRPr="00A9174B">
        <w:rPr>
          <w:lang w:val="fr-CH"/>
        </w:rPr>
        <w:t xml:space="preserve"> des données</w:t>
      </w:r>
      <w:r w:rsidRPr="00A9174B">
        <w:rPr>
          <w:lang w:val="fr-CH"/>
        </w:rPr>
        <w:t xml:space="preserve">. Le SG-CRYO a </w:t>
      </w:r>
      <w:r w:rsidR="00071BBD" w:rsidRPr="00A9174B">
        <w:rPr>
          <w:lang w:val="fr-CH"/>
        </w:rPr>
        <w:t>salué la réussite du</w:t>
      </w:r>
      <w:r w:rsidRPr="00A9174B">
        <w:rPr>
          <w:lang w:val="fr-CH"/>
        </w:rPr>
        <w:t xml:space="preserve"> </w:t>
      </w:r>
      <w:r w:rsidR="00071BBD" w:rsidRPr="00A9174B">
        <w:rPr>
          <w:lang w:val="fr-CH"/>
        </w:rPr>
        <w:t>Groupe consultatif pour la Veille mondiale de la cryosphère, qui a favorisé l</w:t>
      </w:r>
      <w:r w:rsidR="000108DA">
        <w:rPr>
          <w:lang w:val="fr-CH"/>
        </w:rPr>
        <w:t>’</w:t>
      </w:r>
      <w:r w:rsidR="00071BBD" w:rsidRPr="00A9174B">
        <w:rPr>
          <w:lang w:val="fr-CH"/>
        </w:rPr>
        <w:t xml:space="preserve">établissement de comparaisons </w:t>
      </w:r>
      <w:r w:rsidRPr="00A9174B">
        <w:rPr>
          <w:lang w:val="fr-CH"/>
        </w:rPr>
        <w:t>(couverture neigeuse, épaisseur d</w:t>
      </w:r>
      <w:r w:rsidR="003A0AB3" w:rsidRPr="00A9174B">
        <w:rPr>
          <w:lang w:val="fr-CH"/>
        </w:rPr>
        <w:t>es</w:t>
      </w:r>
      <w:r w:rsidRPr="00A9174B">
        <w:rPr>
          <w:lang w:val="fr-CH"/>
        </w:rPr>
        <w:t xml:space="preserve"> glace</w:t>
      </w:r>
      <w:r w:rsidR="003A0AB3" w:rsidRPr="00A9174B">
        <w:rPr>
          <w:lang w:val="fr-CH"/>
        </w:rPr>
        <w:t>s</w:t>
      </w:r>
      <w:r w:rsidRPr="00A9174B">
        <w:rPr>
          <w:lang w:val="fr-CH"/>
        </w:rPr>
        <w:t xml:space="preserve"> de mer) et recommande qu</w:t>
      </w:r>
      <w:r w:rsidR="000108DA">
        <w:rPr>
          <w:lang w:val="fr-CH"/>
        </w:rPr>
        <w:t>’</w:t>
      </w:r>
      <w:r w:rsidR="003A0AB3" w:rsidRPr="00A9174B">
        <w:rPr>
          <w:lang w:val="fr-CH"/>
        </w:rPr>
        <w:t>il</w:t>
      </w:r>
      <w:r w:rsidRPr="00A9174B">
        <w:rPr>
          <w:lang w:val="fr-CH"/>
        </w:rPr>
        <w:t xml:space="preserve"> poursuive ces activités à l</w:t>
      </w:r>
      <w:r w:rsidR="000108DA">
        <w:rPr>
          <w:lang w:val="fr-CH"/>
        </w:rPr>
        <w:t>’</w:t>
      </w:r>
      <w:r w:rsidRPr="00A9174B">
        <w:rPr>
          <w:lang w:val="fr-CH"/>
        </w:rPr>
        <w:t>avenir.</w:t>
      </w:r>
    </w:p>
    <w:p w14:paraId="1536158D" w14:textId="77777777" w:rsidR="00CC3108" w:rsidRPr="00A9174B" w:rsidRDefault="00CC3108" w:rsidP="0099528D">
      <w:pPr>
        <w:pStyle w:val="WMOSubTitle1"/>
        <w:rPr>
          <w:lang w:val="fr-CH"/>
        </w:rPr>
      </w:pPr>
      <w:r w:rsidRPr="00A9174B">
        <w:rPr>
          <w:bCs/>
          <w:iCs/>
          <w:lang w:val="fr-CH"/>
        </w:rPr>
        <w:t>Recommandation 13</w:t>
      </w:r>
    </w:p>
    <w:p w14:paraId="56E57D31" w14:textId="15814F90" w:rsidR="00CC3108" w:rsidRPr="00A9174B" w:rsidRDefault="00CC3108" w:rsidP="0099528D">
      <w:pPr>
        <w:spacing w:before="120" w:after="120"/>
        <w:jc w:val="left"/>
        <w:rPr>
          <w:rFonts w:eastAsia="Verdana" w:cs="Verdana"/>
          <w:b/>
          <w:bCs/>
          <w:color w:val="000000"/>
          <w:lang w:val="fr-CH"/>
        </w:rPr>
      </w:pPr>
      <w:r w:rsidRPr="00A9174B">
        <w:rPr>
          <w:b/>
          <w:bCs/>
          <w:lang w:val="fr-CH"/>
        </w:rPr>
        <w:t>La cryosphère</w:t>
      </w:r>
      <w:r w:rsidR="003A0AB3" w:rsidRPr="00A9174B">
        <w:rPr>
          <w:b/>
          <w:bCs/>
          <w:lang w:val="fr-CH"/>
        </w:rPr>
        <w:t xml:space="preserve">, </w:t>
      </w:r>
      <w:r w:rsidRPr="00A9174B">
        <w:rPr>
          <w:b/>
          <w:bCs/>
          <w:lang w:val="fr-CH"/>
        </w:rPr>
        <w:t>indicateur du changement climatique régional et mondial</w:t>
      </w:r>
    </w:p>
    <w:p w14:paraId="3D0098C4" w14:textId="7C8FD5E9" w:rsidR="00124BB2" w:rsidRPr="00A9174B" w:rsidRDefault="00CC3108" w:rsidP="0099528D">
      <w:pPr>
        <w:spacing w:before="120" w:after="120"/>
        <w:jc w:val="left"/>
        <w:rPr>
          <w:rFonts w:eastAsia="Verdana" w:cs="Verdana"/>
          <w:lang w:val="fr-CH"/>
        </w:rPr>
      </w:pPr>
      <w:r w:rsidRPr="00A9174B">
        <w:rPr>
          <w:lang w:val="fr-CH"/>
        </w:rPr>
        <w:t>Le SG-CRYO recommande à l</w:t>
      </w:r>
      <w:r w:rsidR="000108DA">
        <w:rPr>
          <w:lang w:val="fr-CH"/>
        </w:rPr>
        <w:t>’</w:t>
      </w:r>
      <w:r w:rsidRPr="00A9174B">
        <w:rPr>
          <w:lang w:val="fr-CH"/>
        </w:rPr>
        <w:t xml:space="preserve">INFCOM de charger le </w:t>
      </w:r>
      <w:r w:rsidR="003A0AB3" w:rsidRPr="00A9174B">
        <w:rPr>
          <w:lang w:val="fr-CH"/>
        </w:rPr>
        <w:t>G</w:t>
      </w:r>
      <w:r w:rsidR="002F24E0" w:rsidRPr="00A9174B">
        <w:rPr>
          <w:lang w:val="fr-CH"/>
        </w:rPr>
        <w:t xml:space="preserve">CW-AG </w:t>
      </w:r>
      <w:r w:rsidRPr="00A9174B">
        <w:rPr>
          <w:lang w:val="fr-CH"/>
        </w:rPr>
        <w:t>d</w:t>
      </w:r>
      <w:r w:rsidR="002F24E0" w:rsidRPr="00A9174B">
        <w:rPr>
          <w:lang w:val="fr-CH"/>
        </w:rPr>
        <w:t xml:space="preserve">e favoriser </w:t>
      </w:r>
      <w:r w:rsidRPr="00A9174B">
        <w:rPr>
          <w:lang w:val="fr-CH"/>
        </w:rPr>
        <w:t>la définition d</w:t>
      </w:r>
      <w:r w:rsidR="000108DA">
        <w:rPr>
          <w:lang w:val="fr-CH"/>
        </w:rPr>
        <w:t>’</w:t>
      </w:r>
      <w:r w:rsidRPr="00A9174B">
        <w:rPr>
          <w:lang w:val="fr-CH"/>
        </w:rPr>
        <w:t>indicateurs représentatifs de l</w:t>
      </w:r>
      <w:r w:rsidR="000108DA">
        <w:rPr>
          <w:lang w:val="fr-CH"/>
        </w:rPr>
        <w:t>’</w:t>
      </w:r>
      <w:r w:rsidRPr="00A9174B">
        <w:rPr>
          <w:lang w:val="fr-CH"/>
        </w:rPr>
        <w:t>évolution de la cryosphère</w:t>
      </w:r>
      <w:r w:rsidR="00D220AF" w:rsidRPr="00A9174B">
        <w:rPr>
          <w:lang w:val="fr-CH"/>
        </w:rPr>
        <w:t>,</w:t>
      </w:r>
      <w:r w:rsidRPr="00A9174B">
        <w:rPr>
          <w:lang w:val="fr-CH"/>
        </w:rPr>
        <w:t xml:space="preserve"> à l</w:t>
      </w:r>
      <w:r w:rsidR="000108DA">
        <w:rPr>
          <w:lang w:val="fr-CH"/>
        </w:rPr>
        <w:t>’</w:t>
      </w:r>
      <w:r w:rsidRPr="00A9174B">
        <w:rPr>
          <w:lang w:val="fr-CH"/>
        </w:rPr>
        <w:t>appui de</w:t>
      </w:r>
      <w:r w:rsidR="003A0AB3" w:rsidRPr="00A9174B">
        <w:rPr>
          <w:lang w:val="fr-CH"/>
        </w:rPr>
        <w:t xml:space="preserve"> la fourniture de</w:t>
      </w:r>
      <w:r w:rsidRPr="00A9174B">
        <w:rPr>
          <w:lang w:val="fr-CH"/>
        </w:rPr>
        <w:t xml:space="preserve"> services </w:t>
      </w:r>
      <w:proofErr w:type="spellStart"/>
      <w:r w:rsidRPr="00A9174B">
        <w:rPr>
          <w:lang w:val="fr-CH"/>
        </w:rPr>
        <w:t>hydroclimatiques</w:t>
      </w:r>
      <w:proofErr w:type="spellEnd"/>
      <w:r w:rsidRPr="00A9174B">
        <w:rPr>
          <w:lang w:val="fr-CH"/>
        </w:rPr>
        <w:t xml:space="preserve"> à différentes échelles</w:t>
      </w:r>
      <w:r w:rsidR="003A0AB3" w:rsidRPr="00A9174B">
        <w:rPr>
          <w:lang w:val="fr-CH"/>
        </w:rPr>
        <w:t xml:space="preserve">. </w:t>
      </w:r>
      <w:r w:rsidR="002F24E0" w:rsidRPr="00A9174B">
        <w:rPr>
          <w:lang w:val="fr-CH"/>
        </w:rPr>
        <w:t>À</w:t>
      </w:r>
      <w:r w:rsidR="003A0AB3" w:rsidRPr="00A9174B">
        <w:rPr>
          <w:lang w:val="fr-CH"/>
        </w:rPr>
        <w:t xml:space="preserve"> cette fin</w:t>
      </w:r>
      <w:r w:rsidRPr="00A9174B">
        <w:rPr>
          <w:lang w:val="fr-CH"/>
        </w:rPr>
        <w:t xml:space="preserve">, </w:t>
      </w:r>
      <w:r w:rsidR="003A0AB3" w:rsidRPr="00A9174B">
        <w:rPr>
          <w:lang w:val="fr-CH"/>
        </w:rPr>
        <w:t>le G</w:t>
      </w:r>
      <w:r w:rsidR="002F24E0" w:rsidRPr="00A9174B">
        <w:rPr>
          <w:lang w:val="fr-CH"/>
        </w:rPr>
        <w:t>CW-AG</w:t>
      </w:r>
      <w:r w:rsidR="003A0AB3" w:rsidRPr="00A9174B">
        <w:rPr>
          <w:lang w:val="fr-CH"/>
        </w:rPr>
        <w:t xml:space="preserve">, en collaboration </w:t>
      </w:r>
      <w:r w:rsidRPr="00A9174B">
        <w:rPr>
          <w:lang w:val="fr-CH"/>
        </w:rPr>
        <w:t>avec les structures compétentes d</w:t>
      </w:r>
      <w:r w:rsidR="003A0AB3" w:rsidRPr="00A9174B">
        <w:rPr>
          <w:lang w:val="fr-CH"/>
        </w:rPr>
        <w:t>e la</w:t>
      </w:r>
      <w:r w:rsidRPr="00A9174B">
        <w:rPr>
          <w:lang w:val="fr-CH"/>
        </w:rPr>
        <w:t xml:space="preserve"> SERCOM et des </w:t>
      </w:r>
      <w:r w:rsidR="003A0AB3" w:rsidRPr="00A9174B">
        <w:rPr>
          <w:lang w:val="fr-CH"/>
        </w:rPr>
        <w:t>conseil</w:t>
      </w:r>
      <w:r w:rsidRPr="00A9174B">
        <w:rPr>
          <w:lang w:val="fr-CH"/>
        </w:rPr>
        <w:t>s régiona</w:t>
      </w:r>
      <w:r w:rsidR="003A0AB3" w:rsidRPr="00A9174B">
        <w:rPr>
          <w:lang w:val="fr-CH"/>
        </w:rPr>
        <w:t>ux</w:t>
      </w:r>
      <w:r w:rsidRPr="00A9174B">
        <w:rPr>
          <w:lang w:val="fr-CH"/>
        </w:rPr>
        <w:t xml:space="preserve">, </w:t>
      </w:r>
      <w:r w:rsidR="003A0AB3" w:rsidRPr="00A9174B">
        <w:rPr>
          <w:lang w:val="fr-CH"/>
        </w:rPr>
        <w:t>contribuerait à la rédaction des</w:t>
      </w:r>
      <w:r w:rsidRPr="00A9174B">
        <w:rPr>
          <w:lang w:val="fr-CH"/>
        </w:rPr>
        <w:t xml:space="preserve"> publications de l</w:t>
      </w:r>
      <w:r w:rsidR="000108DA">
        <w:rPr>
          <w:lang w:val="fr-CH"/>
        </w:rPr>
        <w:t>’</w:t>
      </w:r>
      <w:r w:rsidRPr="00A9174B">
        <w:rPr>
          <w:lang w:val="fr-CH"/>
        </w:rPr>
        <w:t>OMM (par exemple</w:t>
      </w:r>
      <w:r w:rsidR="00AD46AC" w:rsidRPr="00A9174B">
        <w:rPr>
          <w:lang w:val="fr-CH"/>
        </w:rPr>
        <w:t xml:space="preserve"> d</w:t>
      </w:r>
      <w:r w:rsidR="002F24E0" w:rsidRPr="00A9174B">
        <w:rPr>
          <w:lang w:val="fr-CH"/>
        </w:rPr>
        <w:t>es rapports régionaux et mondiaux sur</w:t>
      </w:r>
      <w:r w:rsidRPr="00A9174B">
        <w:rPr>
          <w:lang w:val="fr-CH"/>
        </w:rPr>
        <w:t xml:space="preserve"> l</w:t>
      </w:r>
      <w:r w:rsidR="000108DA">
        <w:rPr>
          <w:lang w:val="fr-CH"/>
        </w:rPr>
        <w:t>’</w:t>
      </w:r>
      <w:r w:rsidR="002F24E0" w:rsidRPr="00A9174B">
        <w:rPr>
          <w:lang w:val="fr-CH"/>
        </w:rPr>
        <w:t>é</w:t>
      </w:r>
      <w:r w:rsidRPr="00A9174B">
        <w:rPr>
          <w:lang w:val="fr-CH"/>
        </w:rPr>
        <w:t xml:space="preserve">tat du climat) et </w:t>
      </w:r>
      <w:r w:rsidR="003A0AB3" w:rsidRPr="00A9174B">
        <w:rPr>
          <w:lang w:val="fr-CH"/>
        </w:rPr>
        <w:t>communiquerait</w:t>
      </w:r>
      <w:r w:rsidRPr="00A9174B">
        <w:rPr>
          <w:lang w:val="fr-CH"/>
        </w:rPr>
        <w:t xml:space="preserve"> avec les utilisateurs, par exemple l</w:t>
      </w:r>
      <w:r w:rsidR="00D220AF" w:rsidRPr="00A9174B">
        <w:rPr>
          <w:lang w:val="fr-CH"/>
        </w:rPr>
        <w:t>ors d</w:t>
      </w:r>
      <w:r w:rsidRPr="00A9174B">
        <w:rPr>
          <w:lang w:val="fr-CH"/>
        </w:rPr>
        <w:t xml:space="preserve">es Forums sur le climat. </w:t>
      </w:r>
      <w:r w:rsidR="00D220AF" w:rsidRPr="00A9174B">
        <w:rPr>
          <w:lang w:val="fr-CH"/>
        </w:rPr>
        <w:t xml:space="preserve">Les indicateurs retenus pourraient être </w:t>
      </w:r>
      <w:r w:rsidRPr="00A9174B">
        <w:rPr>
          <w:lang w:val="fr-CH"/>
        </w:rPr>
        <w:t>de</w:t>
      </w:r>
      <w:r w:rsidR="00D220AF" w:rsidRPr="00A9174B">
        <w:rPr>
          <w:lang w:val="fr-CH"/>
        </w:rPr>
        <w:t>s</w:t>
      </w:r>
      <w:r w:rsidRPr="00A9174B">
        <w:rPr>
          <w:lang w:val="fr-CH"/>
        </w:rPr>
        <w:t xml:space="preserve"> projections </w:t>
      </w:r>
      <w:r w:rsidR="00D220AF" w:rsidRPr="00A9174B">
        <w:rPr>
          <w:lang w:val="fr-CH"/>
        </w:rPr>
        <w:t xml:space="preserve">relatives à </w:t>
      </w:r>
      <w:r w:rsidRPr="00A9174B">
        <w:rPr>
          <w:lang w:val="fr-CH"/>
        </w:rPr>
        <w:t>l</w:t>
      </w:r>
      <w:r w:rsidR="000108DA">
        <w:rPr>
          <w:lang w:val="fr-CH"/>
        </w:rPr>
        <w:t>’</w:t>
      </w:r>
      <w:r w:rsidRPr="00A9174B">
        <w:rPr>
          <w:lang w:val="fr-CH"/>
        </w:rPr>
        <w:t xml:space="preserve">évolution des ressources en eau, </w:t>
      </w:r>
      <w:r w:rsidR="00D220AF" w:rsidRPr="00A9174B">
        <w:rPr>
          <w:lang w:val="fr-CH"/>
        </w:rPr>
        <w:t xml:space="preserve">une évaluation </w:t>
      </w:r>
      <w:r w:rsidRPr="00A9174B">
        <w:rPr>
          <w:lang w:val="fr-CH"/>
        </w:rPr>
        <w:t xml:space="preserve">des risques, </w:t>
      </w:r>
      <w:r w:rsidR="00D220AF" w:rsidRPr="00A9174B">
        <w:rPr>
          <w:lang w:val="fr-CH"/>
        </w:rPr>
        <w:t xml:space="preserve">des </w:t>
      </w:r>
      <w:r w:rsidRPr="00A9174B">
        <w:rPr>
          <w:lang w:val="fr-CH"/>
        </w:rPr>
        <w:t>évaluations saisonnières et d</w:t>
      </w:r>
      <w:r w:rsidR="00D220AF" w:rsidRPr="00A9174B">
        <w:rPr>
          <w:lang w:val="fr-CH"/>
        </w:rPr>
        <w:t>es i</w:t>
      </w:r>
      <w:r w:rsidRPr="00A9174B">
        <w:rPr>
          <w:lang w:val="fr-CH"/>
        </w:rPr>
        <w:t xml:space="preserve">ndicateurs </w:t>
      </w:r>
      <w:r w:rsidR="00D220AF" w:rsidRPr="00A9174B">
        <w:rPr>
          <w:lang w:val="fr-CH"/>
        </w:rPr>
        <w:t>relatifs à</w:t>
      </w:r>
      <w:r w:rsidRPr="00A9174B">
        <w:rPr>
          <w:lang w:val="fr-CH"/>
        </w:rPr>
        <w:t xml:space="preserve"> l</w:t>
      </w:r>
      <w:r w:rsidR="000108DA">
        <w:rPr>
          <w:lang w:val="fr-CH"/>
        </w:rPr>
        <w:t>’</w:t>
      </w:r>
      <w:r w:rsidRPr="00A9174B">
        <w:rPr>
          <w:lang w:val="fr-CH"/>
        </w:rPr>
        <w:t>évolution de la neige et de la glace, d</w:t>
      </w:r>
      <w:r w:rsidR="00D220AF" w:rsidRPr="00A9174B">
        <w:rPr>
          <w:lang w:val="fr-CH"/>
        </w:rPr>
        <w:t xml:space="preserve">es </w:t>
      </w:r>
      <w:r w:rsidRPr="00A9174B">
        <w:rPr>
          <w:lang w:val="fr-CH"/>
        </w:rPr>
        <w:t>événements extrêmes (toutes composantes), etc</w:t>
      </w:r>
      <w:r w:rsidR="00D220AF" w:rsidRPr="00A9174B">
        <w:rPr>
          <w:lang w:val="fr-CH"/>
        </w:rPr>
        <w:t>.</w:t>
      </w:r>
    </w:p>
    <w:p w14:paraId="5AF17A7B" w14:textId="77777777" w:rsidR="00CC3108" w:rsidRPr="00A9174B" w:rsidRDefault="00CC3108" w:rsidP="0099528D">
      <w:pPr>
        <w:pStyle w:val="WMOSubTitle1"/>
        <w:rPr>
          <w:lang w:val="fr-CH"/>
        </w:rPr>
      </w:pPr>
      <w:r w:rsidRPr="00A9174B">
        <w:rPr>
          <w:bCs/>
          <w:iCs/>
          <w:lang w:val="fr-CH"/>
        </w:rPr>
        <w:t>Recommandation 14</w:t>
      </w:r>
    </w:p>
    <w:p w14:paraId="7CF4B45F" w14:textId="0BC90ED1" w:rsidR="00CC3108" w:rsidRPr="00A9174B" w:rsidRDefault="00CC3108" w:rsidP="0099528D">
      <w:pPr>
        <w:spacing w:before="120" w:after="120"/>
        <w:jc w:val="left"/>
        <w:rPr>
          <w:rFonts w:eastAsia="Verdana" w:cs="Verdana"/>
          <w:b/>
          <w:bCs/>
          <w:lang w:val="fr-CH"/>
        </w:rPr>
      </w:pPr>
      <w:r w:rsidRPr="00A9174B">
        <w:rPr>
          <w:b/>
          <w:bCs/>
          <w:lang w:val="fr-CH"/>
        </w:rPr>
        <w:t>Rôle de l</w:t>
      </w:r>
      <w:r w:rsidR="000108DA">
        <w:rPr>
          <w:b/>
          <w:bCs/>
          <w:lang w:val="fr-CH"/>
        </w:rPr>
        <w:t>’</w:t>
      </w:r>
      <w:r w:rsidRPr="00A9174B">
        <w:rPr>
          <w:b/>
          <w:bCs/>
          <w:lang w:val="fr-CH"/>
        </w:rPr>
        <w:t xml:space="preserve">OMM </w:t>
      </w:r>
      <w:r w:rsidR="00D220AF" w:rsidRPr="00A9174B">
        <w:rPr>
          <w:b/>
          <w:bCs/>
          <w:lang w:val="fr-CH"/>
        </w:rPr>
        <w:t>dans</w:t>
      </w:r>
      <w:r w:rsidRPr="00A9174B">
        <w:rPr>
          <w:b/>
          <w:bCs/>
          <w:lang w:val="fr-CH"/>
        </w:rPr>
        <w:t xml:space="preserve"> l</w:t>
      </w:r>
      <w:r w:rsidR="000108DA">
        <w:rPr>
          <w:b/>
          <w:bCs/>
          <w:lang w:val="fr-CH"/>
        </w:rPr>
        <w:t>’</w:t>
      </w:r>
      <w:r w:rsidRPr="00A9174B">
        <w:rPr>
          <w:b/>
          <w:bCs/>
          <w:lang w:val="fr-CH"/>
        </w:rPr>
        <w:t>Antarctique</w:t>
      </w:r>
    </w:p>
    <w:p w14:paraId="52B88BBC" w14:textId="23AED7AF" w:rsidR="00AD2B15" w:rsidRPr="00A9174B" w:rsidRDefault="00CC3108" w:rsidP="0099528D">
      <w:pPr>
        <w:spacing w:before="120" w:after="120"/>
        <w:jc w:val="left"/>
        <w:rPr>
          <w:rFonts w:eastAsia="Verdana" w:cs="Verdana"/>
          <w:lang w:val="fr-CH"/>
        </w:rPr>
      </w:pPr>
      <w:r w:rsidRPr="00A9174B">
        <w:rPr>
          <w:lang w:val="fr-CH"/>
        </w:rPr>
        <w:t>Les activités de l</w:t>
      </w:r>
      <w:r w:rsidR="000108DA">
        <w:rPr>
          <w:lang w:val="fr-CH"/>
        </w:rPr>
        <w:t>’</w:t>
      </w:r>
      <w:r w:rsidRPr="00A9174B">
        <w:rPr>
          <w:lang w:val="fr-CH"/>
        </w:rPr>
        <w:t>OMM dans l</w:t>
      </w:r>
      <w:r w:rsidR="000108DA">
        <w:rPr>
          <w:lang w:val="fr-CH"/>
        </w:rPr>
        <w:t>’</w:t>
      </w:r>
      <w:r w:rsidRPr="00A9174B">
        <w:rPr>
          <w:lang w:val="fr-CH"/>
        </w:rPr>
        <w:t xml:space="preserve">Antarctique ont toujours </w:t>
      </w:r>
      <w:r w:rsidR="00D220AF" w:rsidRPr="00A9174B">
        <w:rPr>
          <w:lang w:val="fr-CH"/>
        </w:rPr>
        <w:t>constitué</w:t>
      </w:r>
      <w:r w:rsidRPr="00A9174B">
        <w:rPr>
          <w:lang w:val="fr-CH"/>
        </w:rPr>
        <w:t xml:space="preserve"> une priorité pour l</w:t>
      </w:r>
      <w:r w:rsidR="000108DA">
        <w:rPr>
          <w:lang w:val="fr-CH"/>
        </w:rPr>
        <w:t>’</w:t>
      </w:r>
      <w:r w:rsidRPr="00A9174B">
        <w:rPr>
          <w:lang w:val="fr-CH"/>
        </w:rPr>
        <w:t>Organisation, le deuxième Congrès météorologique mondial (1963) ayant créé le premier Comité permanent de l</w:t>
      </w:r>
      <w:r w:rsidR="000108DA">
        <w:rPr>
          <w:lang w:val="fr-CH"/>
        </w:rPr>
        <w:t>’</w:t>
      </w:r>
      <w:r w:rsidRPr="00A9174B">
        <w:rPr>
          <w:lang w:val="fr-CH"/>
        </w:rPr>
        <w:t>Antarctique sous l</w:t>
      </w:r>
      <w:r w:rsidR="000108DA">
        <w:rPr>
          <w:lang w:val="fr-CH"/>
        </w:rPr>
        <w:t>’</w:t>
      </w:r>
      <w:r w:rsidRPr="00A9174B">
        <w:rPr>
          <w:lang w:val="fr-CH"/>
        </w:rPr>
        <w:t xml:space="preserve">égide du Conseil exécutif. Entre 2007 et 2019, cette fonction a été assumée par </w:t>
      </w:r>
      <w:r w:rsidR="00171E41" w:rsidRPr="00A9174B">
        <w:rPr>
          <w:lang w:val="fr-CH"/>
        </w:rPr>
        <w:t>le Groupe d</w:t>
      </w:r>
      <w:r w:rsidR="000108DA">
        <w:rPr>
          <w:lang w:val="fr-CH"/>
        </w:rPr>
        <w:t>’</w:t>
      </w:r>
      <w:r w:rsidR="00171E41" w:rsidRPr="00A9174B">
        <w:rPr>
          <w:lang w:val="fr-CH"/>
        </w:rPr>
        <w:t>experts du Conseil exécutif pour les observations, la recherche et les services relatifs aux régions polaires et de haute montagne (</w:t>
      </w:r>
      <w:r w:rsidRPr="00A9174B">
        <w:rPr>
          <w:lang w:val="fr-CH"/>
        </w:rPr>
        <w:t>EC-PHORS</w:t>
      </w:r>
      <w:r w:rsidR="00171E41" w:rsidRPr="00A9174B">
        <w:rPr>
          <w:lang w:val="fr-CH"/>
        </w:rPr>
        <w:t>)</w:t>
      </w:r>
      <w:r w:rsidRPr="00A9174B">
        <w:rPr>
          <w:lang w:val="fr-CH"/>
        </w:rPr>
        <w:t xml:space="preserve">. </w:t>
      </w:r>
      <w:r w:rsidR="00171E41" w:rsidRPr="00A9174B">
        <w:rPr>
          <w:lang w:val="fr-CH"/>
        </w:rPr>
        <w:t>À la s</w:t>
      </w:r>
      <w:r w:rsidRPr="00A9174B">
        <w:rPr>
          <w:lang w:val="fr-CH"/>
        </w:rPr>
        <w:t xml:space="preserve">uite </w:t>
      </w:r>
      <w:r w:rsidR="00171E41" w:rsidRPr="00A9174B">
        <w:rPr>
          <w:lang w:val="fr-CH"/>
        </w:rPr>
        <w:t>de</w:t>
      </w:r>
      <w:r w:rsidRPr="00A9174B">
        <w:rPr>
          <w:lang w:val="fr-CH"/>
        </w:rPr>
        <w:t xml:space="preserve"> la réforme de la gouvernance de l</w:t>
      </w:r>
      <w:r w:rsidR="000108DA">
        <w:rPr>
          <w:lang w:val="fr-CH"/>
        </w:rPr>
        <w:t>’</w:t>
      </w:r>
      <w:r w:rsidRPr="00A9174B">
        <w:rPr>
          <w:lang w:val="fr-CH"/>
        </w:rPr>
        <w:t xml:space="preserve">OMM, la </w:t>
      </w:r>
      <w:r w:rsidR="0051040C">
        <w:fldChar w:fldCharType="begin"/>
      </w:r>
      <w:r w:rsidR="0051040C" w:rsidRPr="002B6869">
        <w:rPr>
          <w:lang w:val="fr-FR"/>
          <w:rPrChange w:id="150" w:author="Frédérique JULLIARD" w:date="2022-11-07T11:57:00Z">
            <w:rPr/>
          </w:rPrChange>
        </w:rPr>
        <w:instrText xml:space="preserve"> HYPERLINK "https://library.wmo.int/doc_num.php?explnum_id=11193" \l "page=521" </w:instrText>
      </w:r>
      <w:r w:rsidR="0051040C">
        <w:fldChar w:fldCharType="separate"/>
      </w:r>
      <w:r w:rsidRPr="00A9174B">
        <w:rPr>
          <w:rStyle w:val="Hyperlink"/>
          <w:lang w:val="fr-CH"/>
        </w:rPr>
        <w:t>résolution</w:t>
      </w:r>
      <w:r w:rsidR="008148C8" w:rsidRPr="00A9174B">
        <w:rPr>
          <w:rStyle w:val="Hyperlink"/>
          <w:lang w:val="fr-CH"/>
        </w:rPr>
        <w:t> </w:t>
      </w:r>
      <w:r w:rsidRPr="00A9174B">
        <w:rPr>
          <w:rStyle w:val="Hyperlink"/>
          <w:lang w:val="fr-CH"/>
        </w:rPr>
        <w:t>30 (EC</w:t>
      </w:r>
      <w:r w:rsidR="008148C8" w:rsidRPr="00A9174B">
        <w:rPr>
          <w:rStyle w:val="Hyperlink"/>
          <w:lang w:val="fr-CH"/>
        </w:rPr>
        <w:noBreakHyphen/>
      </w:r>
      <w:r w:rsidRPr="00A9174B">
        <w:rPr>
          <w:rStyle w:val="Hyperlink"/>
          <w:lang w:val="fr-CH"/>
        </w:rPr>
        <w:t>73)</w:t>
      </w:r>
      <w:r w:rsidR="0051040C">
        <w:rPr>
          <w:rStyle w:val="Hyperlink"/>
          <w:lang w:val="fr-CH"/>
        </w:rPr>
        <w:fldChar w:fldCharType="end"/>
      </w:r>
      <w:r w:rsidRPr="00A9174B">
        <w:rPr>
          <w:lang w:val="fr-CH"/>
        </w:rPr>
        <w:t xml:space="preserve"> a rétabli l</w:t>
      </w:r>
      <w:r w:rsidR="000108DA">
        <w:rPr>
          <w:lang w:val="fr-CH"/>
        </w:rPr>
        <w:t>’</w:t>
      </w:r>
      <w:r w:rsidRPr="00A9174B">
        <w:rPr>
          <w:lang w:val="fr-CH"/>
        </w:rPr>
        <w:t>EC-PHORS dans</w:t>
      </w:r>
      <w:r w:rsidR="00171E41" w:rsidRPr="00A9174B">
        <w:rPr>
          <w:lang w:val="fr-CH"/>
        </w:rPr>
        <w:t xml:space="preserve"> son rôle de </w:t>
      </w:r>
      <w:r w:rsidRPr="00A9174B">
        <w:rPr>
          <w:lang w:val="fr-CH"/>
        </w:rPr>
        <w:t>coord</w:t>
      </w:r>
      <w:r w:rsidR="00AD46AC" w:rsidRPr="00A9174B">
        <w:rPr>
          <w:lang w:val="fr-CH"/>
        </w:rPr>
        <w:t>on</w:t>
      </w:r>
      <w:r w:rsidRPr="00A9174B">
        <w:rPr>
          <w:lang w:val="fr-CH"/>
        </w:rPr>
        <w:t>nat</w:t>
      </w:r>
      <w:r w:rsidR="00171E41" w:rsidRPr="00A9174B">
        <w:rPr>
          <w:lang w:val="fr-CH"/>
        </w:rPr>
        <w:t>eur</w:t>
      </w:r>
      <w:r w:rsidRPr="00A9174B">
        <w:rPr>
          <w:lang w:val="fr-CH"/>
        </w:rPr>
        <w:t xml:space="preserve"> des activités </w:t>
      </w:r>
      <w:r w:rsidR="00171E41" w:rsidRPr="00A9174B">
        <w:rPr>
          <w:lang w:val="fr-CH"/>
        </w:rPr>
        <w:t>menées dans l</w:t>
      </w:r>
      <w:r w:rsidR="000108DA">
        <w:rPr>
          <w:lang w:val="fr-CH"/>
        </w:rPr>
        <w:t>’</w:t>
      </w:r>
      <w:r w:rsidRPr="00A9174B">
        <w:rPr>
          <w:lang w:val="fr-CH"/>
        </w:rPr>
        <w:t xml:space="preserve">Antarctique, </w:t>
      </w:r>
      <w:r w:rsidR="00171E41" w:rsidRPr="00A9174B">
        <w:rPr>
          <w:lang w:val="fr-CH"/>
        </w:rPr>
        <w:t>l</w:t>
      </w:r>
      <w:r w:rsidR="000108DA">
        <w:rPr>
          <w:lang w:val="fr-CH"/>
        </w:rPr>
        <w:t>’</w:t>
      </w:r>
      <w:r w:rsidR="00171E41" w:rsidRPr="00A9174B">
        <w:rPr>
          <w:lang w:val="fr-CH"/>
        </w:rPr>
        <w:t xml:space="preserve">accent étant mis sur </w:t>
      </w:r>
      <w:r w:rsidR="00D14FD3" w:rsidRPr="00A9174B">
        <w:rPr>
          <w:lang w:val="fr-CH"/>
        </w:rPr>
        <w:t>les mesures</w:t>
      </w:r>
      <w:r w:rsidRPr="00A9174B">
        <w:rPr>
          <w:lang w:val="fr-CH"/>
        </w:rPr>
        <w:t xml:space="preserve"> stratégiques et le</w:t>
      </w:r>
      <w:r w:rsidR="00171E41" w:rsidRPr="00A9174B">
        <w:rPr>
          <w:lang w:val="fr-CH"/>
        </w:rPr>
        <w:t>s activités de</w:t>
      </w:r>
      <w:r w:rsidRPr="00A9174B">
        <w:rPr>
          <w:lang w:val="fr-CH"/>
        </w:rPr>
        <w:t xml:space="preserve"> plaidoyer.</w:t>
      </w:r>
    </w:p>
    <w:p w14:paraId="0CD58271" w14:textId="2C41CD04" w:rsidR="00CC3108" w:rsidRPr="00A9174B" w:rsidRDefault="00282F14" w:rsidP="0099528D">
      <w:pPr>
        <w:spacing w:before="120" w:after="120"/>
        <w:jc w:val="left"/>
        <w:rPr>
          <w:rFonts w:eastAsia="Verdana" w:cs="Verdana"/>
          <w:lang w:val="fr-CH"/>
        </w:rPr>
      </w:pPr>
      <w:r w:rsidRPr="00A9174B">
        <w:rPr>
          <w:lang w:val="fr-CH"/>
        </w:rPr>
        <w:t>L</w:t>
      </w:r>
      <w:r w:rsidR="00BA6DB5" w:rsidRPr="00A9174B">
        <w:rPr>
          <w:lang w:val="fr-CH"/>
        </w:rPr>
        <w:t xml:space="preserve">e SG-CRYO a coordonné les </w:t>
      </w:r>
      <w:r w:rsidRPr="00A9174B">
        <w:rPr>
          <w:lang w:val="fr-CH"/>
        </w:rPr>
        <w:t xml:space="preserve">consultations entre </w:t>
      </w:r>
      <w:r w:rsidR="00BA6DB5" w:rsidRPr="00A9174B">
        <w:rPr>
          <w:lang w:val="fr-CH"/>
        </w:rPr>
        <w:t>le Groupe d</w:t>
      </w:r>
      <w:r w:rsidR="000108DA">
        <w:rPr>
          <w:lang w:val="fr-CH"/>
        </w:rPr>
        <w:t>’</w:t>
      </w:r>
      <w:r w:rsidR="00BA6DB5" w:rsidRPr="00A9174B">
        <w:rPr>
          <w:lang w:val="fr-CH"/>
        </w:rPr>
        <w:t xml:space="preserve">experts </w:t>
      </w:r>
      <w:r w:rsidRPr="00A9174B">
        <w:rPr>
          <w:lang w:val="fr-CH"/>
        </w:rPr>
        <w:t xml:space="preserve">EC-PHORS et </w:t>
      </w:r>
      <w:r w:rsidR="00BA6DB5" w:rsidRPr="00A9174B">
        <w:rPr>
          <w:lang w:val="fr-CH"/>
        </w:rPr>
        <w:t>l</w:t>
      </w:r>
      <w:r w:rsidR="000108DA">
        <w:rPr>
          <w:lang w:val="fr-CH"/>
        </w:rPr>
        <w:t>’</w:t>
      </w:r>
      <w:r w:rsidRPr="00A9174B">
        <w:rPr>
          <w:lang w:val="fr-CH"/>
        </w:rPr>
        <w:t>INFCOM</w:t>
      </w:r>
      <w:r w:rsidR="00BA6DB5" w:rsidRPr="00A9174B">
        <w:rPr>
          <w:lang w:val="fr-CH"/>
        </w:rPr>
        <w:t>. L</w:t>
      </w:r>
      <w:r w:rsidRPr="00A9174B">
        <w:rPr>
          <w:lang w:val="fr-CH"/>
        </w:rPr>
        <w:t xml:space="preserve">es rapports des réunions EC-PHORS-10 et EC-PHORS-11 </w:t>
      </w:r>
      <w:r w:rsidR="00BA6DB5" w:rsidRPr="00A9174B">
        <w:rPr>
          <w:lang w:val="fr-CH"/>
        </w:rPr>
        <w:t>précisent qu</w:t>
      </w:r>
      <w:r w:rsidR="000108DA">
        <w:rPr>
          <w:lang w:val="fr-CH"/>
        </w:rPr>
        <w:t>’</w:t>
      </w:r>
      <w:r w:rsidR="00BA6DB5" w:rsidRPr="00A9174B">
        <w:rPr>
          <w:lang w:val="fr-CH"/>
        </w:rPr>
        <w:t xml:space="preserve">il a été convenu que </w:t>
      </w:r>
      <w:r w:rsidRPr="00A9174B">
        <w:rPr>
          <w:lang w:val="fr-CH"/>
        </w:rPr>
        <w:t>les aspects techniques liés aux observations, à l</w:t>
      </w:r>
      <w:r w:rsidR="000108DA">
        <w:rPr>
          <w:lang w:val="fr-CH"/>
        </w:rPr>
        <w:t>’</w:t>
      </w:r>
      <w:r w:rsidRPr="00A9174B">
        <w:rPr>
          <w:lang w:val="fr-CH"/>
        </w:rPr>
        <w:t>échange de données et à l</w:t>
      </w:r>
      <w:r w:rsidR="000108DA">
        <w:rPr>
          <w:lang w:val="fr-CH"/>
        </w:rPr>
        <w:t>’</w:t>
      </w:r>
      <w:r w:rsidRPr="00A9174B">
        <w:rPr>
          <w:lang w:val="fr-CH"/>
        </w:rPr>
        <w:t xml:space="preserve">amélioration des </w:t>
      </w:r>
      <w:r w:rsidRPr="00A9174B">
        <w:rPr>
          <w:lang w:val="fr-CH"/>
        </w:rPr>
        <w:lastRenderedPageBreak/>
        <w:t>méthodes et instruments d</w:t>
      </w:r>
      <w:r w:rsidR="000108DA">
        <w:rPr>
          <w:lang w:val="fr-CH"/>
        </w:rPr>
        <w:t>’</w:t>
      </w:r>
      <w:r w:rsidRPr="00A9174B">
        <w:rPr>
          <w:lang w:val="fr-CH"/>
        </w:rPr>
        <w:t>observation dans les conditions extrêmes de l</w:t>
      </w:r>
      <w:r w:rsidR="000108DA">
        <w:rPr>
          <w:lang w:val="fr-CH"/>
        </w:rPr>
        <w:t>’</w:t>
      </w:r>
      <w:r w:rsidRPr="00A9174B">
        <w:rPr>
          <w:lang w:val="fr-CH"/>
        </w:rPr>
        <w:t xml:space="preserve">Antarctique doivent </w:t>
      </w:r>
      <w:r w:rsidR="00BA6DB5" w:rsidRPr="00A9174B">
        <w:rPr>
          <w:lang w:val="fr-CH"/>
        </w:rPr>
        <w:t>entrer dans les attributions</w:t>
      </w:r>
      <w:r w:rsidRPr="00A9174B">
        <w:rPr>
          <w:lang w:val="fr-CH"/>
        </w:rPr>
        <w:t xml:space="preserve"> des </w:t>
      </w:r>
      <w:r w:rsidR="00BA6DB5" w:rsidRPr="00A9174B">
        <w:rPr>
          <w:lang w:val="fr-CH"/>
        </w:rPr>
        <w:t>comités permanents</w:t>
      </w:r>
      <w:r w:rsidRPr="00A9174B">
        <w:rPr>
          <w:lang w:val="fr-CH"/>
        </w:rPr>
        <w:t xml:space="preserve"> d</w:t>
      </w:r>
      <w:r w:rsidR="00BA6DB5" w:rsidRPr="00A9174B">
        <w:rPr>
          <w:lang w:val="fr-CH"/>
        </w:rPr>
        <w:t>e l</w:t>
      </w:r>
      <w:r w:rsidR="000108DA">
        <w:rPr>
          <w:lang w:val="fr-CH"/>
        </w:rPr>
        <w:t>’</w:t>
      </w:r>
      <w:r w:rsidRPr="00A9174B">
        <w:rPr>
          <w:lang w:val="fr-CH"/>
        </w:rPr>
        <w:t xml:space="preserve">INFCOM et </w:t>
      </w:r>
      <w:r w:rsidR="00BA6DB5" w:rsidRPr="00A9174B">
        <w:rPr>
          <w:lang w:val="fr-CH"/>
        </w:rPr>
        <w:t>être inscrits</w:t>
      </w:r>
      <w:r w:rsidRPr="00A9174B">
        <w:rPr>
          <w:lang w:val="fr-CH"/>
        </w:rPr>
        <w:t xml:space="preserve"> dans leur plan de travail. </w:t>
      </w:r>
      <w:r w:rsidR="00BA6DB5" w:rsidRPr="00A9174B">
        <w:rPr>
          <w:lang w:val="fr-CH"/>
        </w:rPr>
        <w:t>Le groupe d</w:t>
      </w:r>
      <w:r w:rsidR="000108DA">
        <w:rPr>
          <w:lang w:val="fr-CH"/>
        </w:rPr>
        <w:t>’</w:t>
      </w:r>
      <w:r w:rsidR="00BA6DB5" w:rsidRPr="00A9174B">
        <w:rPr>
          <w:lang w:val="fr-CH"/>
        </w:rPr>
        <w:t xml:space="preserve">experts </w:t>
      </w:r>
      <w:r w:rsidRPr="00A9174B">
        <w:rPr>
          <w:lang w:val="fr-CH"/>
        </w:rPr>
        <w:t>EC-PHORS a établi son groupe consultatif sur l</w:t>
      </w:r>
      <w:r w:rsidR="000108DA">
        <w:rPr>
          <w:lang w:val="fr-CH"/>
        </w:rPr>
        <w:t>’</w:t>
      </w:r>
      <w:r w:rsidRPr="00A9174B">
        <w:rPr>
          <w:lang w:val="fr-CH"/>
        </w:rPr>
        <w:t>Antarctique</w:t>
      </w:r>
      <w:r w:rsidR="00A37EA4" w:rsidRPr="00A9174B">
        <w:rPr>
          <w:lang w:val="fr-CH"/>
        </w:rPr>
        <w:t xml:space="preserve">, qui </w:t>
      </w:r>
      <w:bookmarkStart w:id="151" w:name="_heading=h.1t3h5sf" w:colFirst="0" w:colLast="0"/>
      <w:bookmarkEnd w:id="151"/>
      <w:r w:rsidR="00A37EA4" w:rsidRPr="00A9174B">
        <w:rPr>
          <w:lang w:val="fr-CH"/>
        </w:rPr>
        <w:t>coordonne l</w:t>
      </w:r>
      <w:r w:rsidR="000108DA">
        <w:rPr>
          <w:lang w:val="fr-CH"/>
        </w:rPr>
        <w:t>’</w:t>
      </w:r>
      <w:r w:rsidR="00A37EA4" w:rsidRPr="00A9174B">
        <w:rPr>
          <w:lang w:val="fr-CH"/>
        </w:rPr>
        <w:t>ensemble de ses activités.</w:t>
      </w:r>
    </w:p>
    <w:p w14:paraId="75F9E60A" w14:textId="5552E510" w:rsidR="00695BB2" w:rsidRPr="00A9174B" w:rsidRDefault="00D90792" w:rsidP="0099528D">
      <w:pPr>
        <w:spacing w:before="120" w:after="120"/>
        <w:jc w:val="left"/>
        <w:rPr>
          <w:rFonts w:eastAsia="Verdana" w:cs="Verdana"/>
          <w:lang w:val="fr-CH"/>
        </w:rPr>
      </w:pPr>
      <w:r w:rsidRPr="00A9174B">
        <w:rPr>
          <w:lang w:val="fr-CH"/>
        </w:rPr>
        <w:t>En conclusion de l</w:t>
      </w:r>
      <w:r w:rsidR="000108DA">
        <w:rPr>
          <w:lang w:val="fr-CH"/>
        </w:rPr>
        <w:t>’</w:t>
      </w:r>
      <w:r w:rsidRPr="00A9174B">
        <w:rPr>
          <w:lang w:val="fr-CH"/>
        </w:rPr>
        <w:t xml:space="preserve">examen par le SG-CRYO des activités </w:t>
      </w:r>
      <w:r w:rsidR="00A37EA4" w:rsidRPr="00A9174B">
        <w:rPr>
          <w:lang w:val="fr-CH"/>
        </w:rPr>
        <w:t xml:space="preserve">menées </w:t>
      </w:r>
      <w:r w:rsidRPr="00A9174B">
        <w:rPr>
          <w:lang w:val="fr-CH"/>
        </w:rPr>
        <w:t>en Antarctique, il est recommandé de maintenir un lien étroit entre le</w:t>
      </w:r>
      <w:r w:rsidR="00A37EA4" w:rsidRPr="00A9174B">
        <w:rPr>
          <w:lang w:val="fr-CH"/>
        </w:rPr>
        <w:t xml:space="preserve"> Groupe consultatif pour la Veille mondiale de la cryosphère</w:t>
      </w:r>
      <w:r w:rsidRPr="00A9174B">
        <w:rPr>
          <w:lang w:val="fr-CH"/>
        </w:rPr>
        <w:t xml:space="preserve"> et </w:t>
      </w:r>
      <w:r w:rsidR="007C3DCC" w:rsidRPr="00A9174B">
        <w:rPr>
          <w:lang w:val="fr-CH"/>
        </w:rPr>
        <w:t>lesdites</w:t>
      </w:r>
      <w:r w:rsidR="00A37EA4" w:rsidRPr="00A9174B">
        <w:rPr>
          <w:lang w:val="fr-CH"/>
        </w:rPr>
        <w:t xml:space="preserve"> activités</w:t>
      </w:r>
      <w:r w:rsidRPr="00A9174B">
        <w:rPr>
          <w:lang w:val="fr-CH"/>
        </w:rPr>
        <w:t xml:space="preserve">, </w:t>
      </w:r>
      <w:r w:rsidR="007C3DCC" w:rsidRPr="00A9174B">
        <w:rPr>
          <w:lang w:val="fr-CH"/>
        </w:rPr>
        <w:t>l</w:t>
      </w:r>
      <w:r w:rsidR="000108DA">
        <w:rPr>
          <w:lang w:val="fr-CH"/>
        </w:rPr>
        <w:t>’</w:t>
      </w:r>
      <w:r w:rsidR="007C3DCC" w:rsidRPr="00A9174B">
        <w:rPr>
          <w:lang w:val="fr-CH"/>
        </w:rPr>
        <w:t xml:space="preserve">objectif étant </w:t>
      </w:r>
      <w:r w:rsidRPr="00A9174B">
        <w:rPr>
          <w:lang w:val="fr-CH"/>
        </w:rPr>
        <w:t>d</w:t>
      </w:r>
      <w:r w:rsidR="000108DA">
        <w:rPr>
          <w:lang w:val="fr-CH"/>
        </w:rPr>
        <w:t>’</w:t>
      </w:r>
      <w:r w:rsidRPr="00A9174B">
        <w:rPr>
          <w:lang w:val="fr-CH"/>
        </w:rPr>
        <w:t xml:space="preserve">établir un lien avec la petite communauté scientifique active dans </w:t>
      </w:r>
      <w:r w:rsidR="007C3DCC" w:rsidRPr="00A9174B">
        <w:rPr>
          <w:lang w:val="fr-CH"/>
        </w:rPr>
        <w:t>la</w:t>
      </w:r>
      <w:r w:rsidRPr="00A9174B">
        <w:rPr>
          <w:lang w:val="fr-CH"/>
        </w:rPr>
        <w:t xml:space="preserve"> région.</w:t>
      </w:r>
    </w:p>
    <w:p w14:paraId="0EFB084B" w14:textId="6D7040AA" w:rsidR="000457B1" w:rsidRPr="00A9174B" w:rsidRDefault="00BB3207" w:rsidP="00867522">
      <w:pPr>
        <w:pStyle w:val="Heading3"/>
        <w:rPr>
          <w:lang w:val="fr-CH"/>
        </w:rPr>
        <w:pPrChange w:id="152" w:author="Frédérique JULLIARD" w:date="2022-11-07T11:59:00Z">
          <w:pPr>
            <w:pStyle w:val="Heading3"/>
            <w:spacing w:before="360" w:after="360"/>
          </w:pPr>
        </w:pPrChange>
      </w:pPr>
      <w:bookmarkStart w:id="153" w:name="_Appendix_to_the"/>
      <w:bookmarkStart w:id="154" w:name="_Annexe_au_rapport"/>
      <w:bookmarkStart w:id="155" w:name="_Toc113626923"/>
      <w:bookmarkEnd w:id="153"/>
      <w:bookmarkEnd w:id="154"/>
      <w:r w:rsidRPr="00A9174B">
        <w:rPr>
          <w:lang w:val="fr-CH"/>
        </w:rPr>
        <w:t>6.</w:t>
      </w:r>
      <w:r w:rsidRPr="00A9174B">
        <w:rPr>
          <w:lang w:val="fr-CH"/>
        </w:rPr>
        <w:tab/>
      </w:r>
      <w:r w:rsidR="005262EA" w:rsidRPr="00A9174B">
        <w:rPr>
          <w:lang w:val="fr-CH"/>
        </w:rPr>
        <w:t>A</w:t>
      </w:r>
      <w:r w:rsidR="004A2B9E">
        <w:rPr>
          <w:lang w:val="fr-CH"/>
        </w:rPr>
        <w:t xml:space="preserve">ppendice du </w:t>
      </w:r>
      <w:r w:rsidR="005262EA" w:rsidRPr="00A9174B">
        <w:rPr>
          <w:lang w:val="fr-CH"/>
        </w:rPr>
        <w:t>rapport final du SG-CRYO</w:t>
      </w:r>
      <w:r w:rsidR="0011740C" w:rsidRPr="00A9174B">
        <w:rPr>
          <w:lang w:val="fr-CH"/>
        </w:rPr>
        <w:t>:</w:t>
      </w:r>
      <w:r w:rsidR="005262EA" w:rsidRPr="00A9174B">
        <w:rPr>
          <w:lang w:val="fr-CH"/>
        </w:rPr>
        <w:t xml:space="preserve"> cartographie </w:t>
      </w:r>
      <w:ins w:id="156" w:author="Fleur Gellé" w:date="2022-11-07T11:09:00Z">
        <w:r w:rsidR="004A2B9E">
          <w:rPr>
            <w:lang w:val="fr-CH"/>
          </w:rPr>
          <w:t xml:space="preserve">préliminaire </w:t>
        </w:r>
        <w:r w:rsidR="004A2B9E" w:rsidRPr="00B40767">
          <w:rPr>
            <w:i/>
            <w:iCs/>
            <w:lang w:val="fr-CH"/>
            <w:rPrChange w:id="157" w:author="Frédérique JULLIARD" w:date="2022-11-07T12:34:00Z">
              <w:rPr>
                <w:lang w:val="fr-CH"/>
              </w:rPr>
            </w:rPrChange>
          </w:rPr>
          <w:t>[Fédération de Russie]</w:t>
        </w:r>
      </w:ins>
      <w:ins w:id="158" w:author="Fleur Gellé" w:date="2022-11-07T11:10:00Z">
        <w:r w:rsidR="004A2B9E">
          <w:rPr>
            <w:lang w:val="fr-CH"/>
          </w:rPr>
          <w:t xml:space="preserve"> </w:t>
        </w:r>
      </w:ins>
      <w:r w:rsidR="005262EA" w:rsidRPr="00A9174B">
        <w:rPr>
          <w:lang w:val="fr-CH"/>
        </w:rPr>
        <w:t>de la cryosphère dans les services de l</w:t>
      </w:r>
      <w:r w:rsidR="000108DA">
        <w:rPr>
          <w:lang w:val="fr-CH"/>
        </w:rPr>
        <w:t>’</w:t>
      </w:r>
      <w:r w:rsidR="005262EA" w:rsidRPr="00A9174B">
        <w:rPr>
          <w:lang w:val="fr-CH"/>
        </w:rPr>
        <w:t>OMM</w:t>
      </w:r>
      <w:bookmarkEnd w:id="155"/>
    </w:p>
    <w:p w14:paraId="4F79E60F" w14:textId="4F7345ED" w:rsidR="00CC3108" w:rsidRPr="00A9174B" w:rsidRDefault="00CC3108" w:rsidP="0099528D">
      <w:pPr>
        <w:jc w:val="left"/>
        <w:rPr>
          <w:rFonts w:eastAsia="Verdana" w:cs="Verdana"/>
          <w:lang w:val="fr-CH"/>
        </w:rPr>
      </w:pPr>
      <w:r w:rsidRPr="00A9174B">
        <w:rPr>
          <w:lang w:val="fr-CH"/>
        </w:rPr>
        <w:t>La cartographie ci-dessous donne une indication des informations sur la cryosphère qui sont nécessaires pour générer les services respectifs, conformément aux domaines de services coordonnés par l</w:t>
      </w:r>
      <w:r w:rsidR="000108DA">
        <w:rPr>
          <w:lang w:val="fr-CH"/>
        </w:rPr>
        <w:t>’</w:t>
      </w:r>
      <w:r w:rsidRPr="00A9174B">
        <w:rPr>
          <w:lang w:val="fr-CH"/>
        </w:rPr>
        <w:t>OMM.</w:t>
      </w:r>
    </w:p>
    <w:p w14:paraId="127BABDD" w14:textId="3B843D24" w:rsidR="00CC3108" w:rsidRPr="00A9174B" w:rsidRDefault="00CC3108" w:rsidP="00475018">
      <w:pPr>
        <w:spacing w:before="360" w:after="240"/>
        <w:jc w:val="left"/>
        <w:rPr>
          <w:b/>
          <w:bCs/>
          <w:lang w:val="fr-CH"/>
        </w:rPr>
      </w:pPr>
      <w:bookmarkStart w:id="159" w:name="_heading=h.4d34og8" w:colFirst="0" w:colLast="0"/>
      <w:bookmarkEnd w:id="159"/>
      <w:r w:rsidRPr="00A9174B">
        <w:rPr>
          <w:b/>
          <w:bCs/>
          <w:lang w:val="fr-CH"/>
        </w:rPr>
        <w:t>Services climat</w:t>
      </w:r>
      <w:r w:rsidR="00CC6F54" w:rsidRPr="00A9174B">
        <w:rPr>
          <w:b/>
          <w:bCs/>
          <w:lang w:val="fr-CH"/>
        </w:rPr>
        <w:t>ologi</w:t>
      </w:r>
      <w:r w:rsidRPr="00A9174B">
        <w:rPr>
          <w:b/>
          <w:bCs/>
          <w:lang w:val="fr-CH"/>
        </w:rPr>
        <w:t>ques (SC-CLI)</w:t>
      </w:r>
    </w:p>
    <w:p w14:paraId="2D7CEBAB" w14:textId="580C79F4"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a)</w:t>
      </w:r>
      <w:r w:rsidRPr="00A9174B">
        <w:rPr>
          <w:rFonts w:eastAsia="Verdana" w:cs="Verdana"/>
          <w:color w:val="000000"/>
          <w:lang w:val="fr-CH"/>
        </w:rPr>
        <w:tab/>
      </w:r>
      <w:r w:rsidR="00CC3108" w:rsidRPr="00A9174B">
        <w:rPr>
          <w:lang w:val="fr-CH"/>
        </w:rPr>
        <w:t>Prévisions à long terme des ressources en eau</w:t>
      </w:r>
      <w:r w:rsidR="0011740C" w:rsidRPr="00A9174B">
        <w:rPr>
          <w:lang w:val="fr-CH"/>
        </w:rPr>
        <w:t>:</w:t>
      </w:r>
      <w:r w:rsidR="00CC3108" w:rsidRPr="00A9174B">
        <w:rPr>
          <w:lang w:val="fr-CH"/>
        </w:rPr>
        <w:t xml:space="preserve"> neige, glaciers, précipitations solides;</w:t>
      </w:r>
    </w:p>
    <w:p w14:paraId="2C69C34F" w14:textId="3AEAAD70"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b)</w:t>
      </w:r>
      <w:r w:rsidRPr="00A9174B">
        <w:rPr>
          <w:rFonts w:eastAsia="Verdana" w:cs="Verdana"/>
          <w:color w:val="000000"/>
          <w:lang w:val="fr-CH"/>
        </w:rPr>
        <w:tab/>
      </w:r>
      <w:r w:rsidR="00CC3108" w:rsidRPr="00A9174B">
        <w:rPr>
          <w:lang w:val="fr-CH"/>
        </w:rPr>
        <w:t>Élévation du niveau de la mer et services côtiers connexes</w:t>
      </w:r>
      <w:r w:rsidR="0011740C" w:rsidRPr="00A9174B">
        <w:rPr>
          <w:lang w:val="fr-CH"/>
        </w:rPr>
        <w:t>:</w:t>
      </w:r>
      <w:r w:rsidR="00CC3108" w:rsidRPr="00A9174B">
        <w:rPr>
          <w:lang w:val="fr-CH"/>
        </w:rPr>
        <w:t xml:space="preserve"> glaciers, </w:t>
      </w:r>
      <w:r w:rsidR="001600AA" w:rsidRPr="00A9174B">
        <w:rPr>
          <w:lang w:val="fr-CH"/>
        </w:rPr>
        <w:t>inlandsis</w:t>
      </w:r>
      <w:r w:rsidR="00CC3108" w:rsidRPr="00A9174B">
        <w:rPr>
          <w:lang w:val="fr-CH"/>
        </w:rPr>
        <w:t xml:space="preserve">, glace de mer, </w:t>
      </w:r>
      <w:r w:rsidR="00EA34D6" w:rsidRPr="00A9174B">
        <w:rPr>
          <w:lang w:val="fr-CH"/>
        </w:rPr>
        <w:t>pergélisol</w:t>
      </w:r>
      <w:r w:rsidR="00CC3108" w:rsidRPr="00A9174B">
        <w:rPr>
          <w:lang w:val="fr-CH"/>
        </w:rPr>
        <w:t>;</w:t>
      </w:r>
    </w:p>
    <w:p w14:paraId="70766C69" w14:textId="29DA6894"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c)</w:t>
      </w:r>
      <w:r w:rsidRPr="00A9174B">
        <w:rPr>
          <w:rFonts w:eastAsia="Verdana" w:cs="Verdana"/>
          <w:color w:val="000000"/>
          <w:lang w:val="fr-CH"/>
        </w:rPr>
        <w:tab/>
      </w:r>
      <w:r w:rsidR="00CC3108" w:rsidRPr="00A9174B">
        <w:rPr>
          <w:lang w:val="fr-CH"/>
        </w:rPr>
        <w:t>Acheminement et flux d</w:t>
      </w:r>
      <w:r w:rsidR="000108DA">
        <w:rPr>
          <w:lang w:val="fr-CH"/>
        </w:rPr>
        <w:t>’</w:t>
      </w:r>
      <w:r w:rsidR="00CC3108" w:rsidRPr="00A9174B">
        <w:rPr>
          <w:lang w:val="fr-CH"/>
        </w:rPr>
        <w:t>eau douce vers les océans</w:t>
      </w:r>
      <w:r w:rsidR="0011740C" w:rsidRPr="00A9174B">
        <w:rPr>
          <w:lang w:val="fr-CH"/>
        </w:rPr>
        <w:t>:</w:t>
      </w:r>
      <w:r w:rsidR="00CC3108" w:rsidRPr="00A9174B">
        <w:rPr>
          <w:lang w:val="fr-CH"/>
        </w:rPr>
        <w:t xml:space="preserve"> neige, glaciers, </w:t>
      </w:r>
      <w:r w:rsidR="003E0C76" w:rsidRPr="00A9174B">
        <w:rPr>
          <w:lang w:val="fr-CH"/>
        </w:rPr>
        <w:t>inlandsis</w:t>
      </w:r>
      <w:r w:rsidR="00CC3108" w:rsidRPr="00A9174B">
        <w:rPr>
          <w:lang w:val="fr-CH"/>
        </w:rPr>
        <w:t xml:space="preserve">, </w:t>
      </w:r>
      <w:r w:rsidR="00230B98" w:rsidRPr="00A9174B">
        <w:rPr>
          <w:lang w:val="fr-CH"/>
        </w:rPr>
        <w:t>pergélisol</w:t>
      </w:r>
      <w:r w:rsidR="00CC3108" w:rsidRPr="00A9174B">
        <w:rPr>
          <w:lang w:val="fr-CH"/>
        </w:rPr>
        <w:t>;</w:t>
      </w:r>
    </w:p>
    <w:p w14:paraId="0A29F9A0" w14:textId="30362FF4"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d)</w:t>
      </w:r>
      <w:r w:rsidRPr="00A9174B">
        <w:rPr>
          <w:rFonts w:eastAsia="Verdana" w:cs="Verdana"/>
          <w:color w:val="000000"/>
          <w:lang w:val="fr-CH"/>
        </w:rPr>
        <w:tab/>
      </w:r>
      <w:r w:rsidR="00CC3108" w:rsidRPr="00A9174B">
        <w:rPr>
          <w:lang w:val="fr-CH"/>
        </w:rPr>
        <w:t>Rétroactions du carbone du pergélisol</w:t>
      </w:r>
      <w:r w:rsidR="0011740C" w:rsidRPr="00A9174B">
        <w:rPr>
          <w:lang w:val="fr-CH"/>
        </w:rPr>
        <w:t>:</w:t>
      </w:r>
      <w:r w:rsidR="00CC3108" w:rsidRPr="00A9174B">
        <w:rPr>
          <w:lang w:val="fr-CH"/>
        </w:rPr>
        <w:t xml:space="preserve"> pergélisol, neige (impacts sur la profondeur de la couche active);</w:t>
      </w:r>
    </w:p>
    <w:p w14:paraId="075A1DCF" w14:textId="2C89740F"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e)</w:t>
      </w:r>
      <w:r w:rsidRPr="00A9174B">
        <w:rPr>
          <w:rFonts w:eastAsia="Verdana" w:cs="Verdana"/>
          <w:color w:val="000000"/>
          <w:lang w:val="fr-CH"/>
        </w:rPr>
        <w:tab/>
      </w:r>
      <w:r w:rsidR="00CC3108" w:rsidRPr="00A9174B">
        <w:rPr>
          <w:lang w:val="fr-CH"/>
        </w:rPr>
        <w:t>Évolution du paysage et lien avec les normes d</w:t>
      </w:r>
      <w:r w:rsidR="000108DA">
        <w:rPr>
          <w:lang w:val="fr-CH"/>
        </w:rPr>
        <w:t>’</w:t>
      </w:r>
      <w:r w:rsidR="00CC3108" w:rsidRPr="00A9174B">
        <w:rPr>
          <w:lang w:val="fr-CH"/>
        </w:rPr>
        <w:t>infrastructure et les considérations de conception</w:t>
      </w:r>
      <w:r w:rsidR="0011740C" w:rsidRPr="00A9174B">
        <w:rPr>
          <w:lang w:val="fr-CH"/>
        </w:rPr>
        <w:t>:</w:t>
      </w:r>
      <w:r w:rsidR="00CC3108" w:rsidRPr="00A9174B">
        <w:rPr>
          <w:lang w:val="fr-CH"/>
        </w:rPr>
        <w:t xml:space="preserve"> neige, pergélisol, glaciers, </w:t>
      </w:r>
      <w:r w:rsidR="001600AA" w:rsidRPr="00A9174B">
        <w:rPr>
          <w:lang w:val="fr-CH"/>
        </w:rPr>
        <w:t>inlandsis</w:t>
      </w:r>
      <w:r w:rsidR="00CC3108" w:rsidRPr="00A9174B">
        <w:rPr>
          <w:lang w:val="fr-CH"/>
        </w:rPr>
        <w:t>;</w:t>
      </w:r>
    </w:p>
    <w:p w14:paraId="273647E5" w14:textId="064BFF2F"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f)</w:t>
      </w:r>
      <w:r w:rsidRPr="00A9174B">
        <w:rPr>
          <w:rFonts w:eastAsia="Verdana" w:cs="Verdana"/>
          <w:color w:val="000000"/>
          <w:lang w:val="fr-CH"/>
        </w:rPr>
        <w:tab/>
      </w:r>
      <w:r w:rsidR="00CC3108" w:rsidRPr="00A9174B">
        <w:rPr>
          <w:lang w:val="fr-CH"/>
        </w:rPr>
        <w:t>Climat-cryosphère</w:t>
      </w:r>
      <w:r w:rsidR="0011740C" w:rsidRPr="00A9174B">
        <w:rPr>
          <w:lang w:val="fr-CH"/>
        </w:rPr>
        <w:t>:</w:t>
      </w:r>
      <w:r w:rsidR="00CC3108" w:rsidRPr="00A9174B">
        <w:rPr>
          <w:lang w:val="fr-CH"/>
        </w:rPr>
        <w:t xml:space="preserve"> albédo, énergie latente, rétroactions (glace de mer, neige, </w:t>
      </w:r>
      <w:r w:rsidR="001600AA" w:rsidRPr="00A9174B">
        <w:rPr>
          <w:lang w:val="fr-CH"/>
        </w:rPr>
        <w:t>inlandsis</w:t>
      </w:r>
      <w:r w:rsidR="00CC3108" w:rsidRPr="00A9174B">
        <w:rPr>
          <w:lang w:val="fr-CH"/>
        </w:rPr>
        <w:t>);</w:t>
      </w:r>
    </w:p>
    <w:p w14:paraId="6870F0C9" w14:textId="1374E398"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g)</w:t>
      </w:r>
      <w:r w:rsidRPr="00A9174B">
        <w:rPr>
          <w:rFonts w:eastAsia="Verdana" w:cs="Verdana"/>
          <w:color w:val="000000"/>
          <w:lang w:val="fr-CH"/>
        </w:rPr>
        <w:tab/>
      </w:r>
      <w:r w:rsidR="00CC3108" w:rsidRPr="00A9174B">
        <w:rPr>
          <w:lang w:val="fr-CH"/>
        </w:rPr>
        <w:t>Bilan et circulation de l</w:t>
      </w:r>
      <w:r w:rsidR="000108DA">
        <w:rPr>
          <w:lang w:val="fr-CH"/>
        </w:rPr>
        <w:t>’</w:t>
      </w:r>
      <w:r w:rsidR="00CC3108" w:rsidRPr="00A9174B">
        <w:rPr>
          <w:lang w:val="fr-CH"/>
        </w:rPr>
        <w:t>eau douce dans l</w:t>
      </w:r>
      <w:r w:rsidR="000108DA">
        <w:rPr>
          <w:lang w:val="fr-CH"/>
        </w:rPr>
        <w:t>’</w:t>
      </w:r>
      <w:r w:rsidR="00CC3108" w:rsidRPr="00A9174B">
        <w:rPr>
          <w:lang w:val="fr-CH"/>
        </w:rPr>
        <w:t>océan</w:t>
      </w:r>
      <w:r w:rsidR="0011740C" w:rsidRPr="00A9174B">
        <w:rPr>
          <w:lang w:val="fr-CH"/>
        </w:rPr>
        <w:t>:</w:t>
      </w:r>
      <w:r w:rsidR="00CC3108" w:rsidRPr="00A9174B">
        <w:rPr>
          <w:lang w:val="fr-CH"/>
        </w:rPr>
        <w:t xml:space="preserve"> neige/chute de neige, glace de mer, </w:t>
      </w:r>
      <w:r w:rsidR="001600AA" w:rsidRPr="00A9174B">
        <w:rPr>
          <w:lang w:val="fr-CH"/>
        </w:rPr>
        <w:t>inlandsis</w:t>
      </w:r>
      <w:r w:rsidR="00CC3108" w:rsidRPr="00A9174B">
        <w:rPr>
          <w:lang w:val="fr-CH"/>
        </w:rPr>
        <w:t>;</w:t>
      </w:r>
    </w:p>
    <w:p w14:paraId="4FD22BA1" w14:textId="1015128A"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h)</w:t>
      </w:r>
      <w:r w:rsidRPr="00A9174B">
        <w:rPr>
          <w:rFonts w:eastAsia="Verdana" w:cs="Verdana"/>
          <w:color w:val="000000"/>
          <w:lang w:val="fr-CH"/>
        </w:rPr>
        <w:tab/>
      </w:r>
      <w:r w:rsidR="0008068F" w:rsidRPr="00A9174B">
        <w:rPr>
          <w:lang w:val="fr-CH"/>
        </w:rPr>
        <w:t>M</w:t>
      </w:r>
      <w:r w:rsidR="00CC3108" w:rsidRPr="00A9174B">
        <w:rPr>
          <w:lang w:val="fr-CH"/>
        </w:rPr>
        <w:t>odifications du cycle des précipitations, par exemple augmentation du ruissellement d</w:t>
      </w:r>
      <w:r w:rsidR="000108DA">
        <w:rPr>
          <w:lang w:val="fr-CH"/>
        </w:rPr>
        <w:t>’</w:t>
      </w:r>
      <w:r w:rsidR="00CC3108" w:rsidRPr="00A9174B">
        <w:rPr>
          <w:lang w:val="fr-CH"/>
        </w:rPr>
        <w:t>eau douce provenant des précipitations;</w:t>
      </w:r>
    </w:p>
    <w:p w14:paraId="4CE0ACCF" w14:textId="6A95CE37"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i)</w:t>
      </w:r>
      <w:r w:rsidRPr="00A9174B">
        <w:rPr>
          <w:rFonts w:eastAsia="Verdana" w:cs="Verdana"/>
          <w:color w:val="000000"/>
          <w:lang w:val="fr-CH"/>
        </w:rPr>
        <w:tab/>
      </w:r>
      <w:r w:rsidR="00CC3108" w:rsidRPr="00A9174B">
        <w:rPr>
          <w:lang w:val="fr-CH"/>
        </w:rPr>
        <w:t xml:space="preserve">Changements régionaux dans les </w:t>
      </w:r>
      <w:r w:rsidR="000144BA" w:rsidRPr="00A9174B">
        <w:rPr>
          <w:lang w:val="fr-CH"/>
        </w:rPr>
        <w:t>plans</w:t>
      </w:r>
      <w:r w:rsidR="00CC3108" w:rsidRPr="00A9174B">
        <w:rPr>
          <w:lang w:val="fr-CH"/>
        </w:rPr>
        <w:t xml:space="preserve"> d</w:t>
      </w:r>
      <w:r w:rsidR="000108DA">
        <w:rPr>
          <w:lang w:val="fr-CH"/>
        </w:rPr>
        <w:t>’</w:t>
      </w:r>
      <w:r w:rsidR="00CC3108" w:rsidRPr="00A9174B">
        <w:rPr>
          <w:lang w:val="fr-CH"/>
        </w:rPr>
        <w:t xml:space="preserve">eau libre par </w:t>
      </w:r>
      <w:r w:rsidR="002526F6" w:rsidRPr="00A9174B">
        <w:rPr>
          <w:lang w:val="fr-CH"/>
        </w:rPr>
        <w:t>jour/</w:t>
      </w:r>
      <w:r w:rsidR="00CC3108" w:rsidRPr="00A9174B">
        <w:rPr>
          <w:lang w:val="fr-CH"/>
        </w:rPr>
        <w:t>an</w:t>
      </w:r>
      <w:r w:rsidR="0011740C" w:rsidRPr="00A9174B">
        <w:rPr>
          <w:lang w:val="fr-CH"/>
        </w:rPr>
        <w:t>:</w:t>
      </w:r>
      <w:r w:rsidR="00CC3108" w:rsidRPr="00A9174B">
        <w:rPr>
          <w:lang w:val="fr-CH"/>
        </w:rPr>
        <w:t xml:space="preserve"> océan/glace de mer, glace de rivière, glace de lac;</w:t>
      </w:r>
    </w:p>
    <w:p w14:paraId="62525B90" w14:textId="088B7F0D"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j)</w:t>
      </w:r>
      <w:r w:rsidRPr="00A9174B">
        <w:rPr>
          <w:rFonts w:eastAsia="Verdana" w:cs="Verdana"/>
          <w:color w:val="000000"/>
          <w:lang w:val="fr-CH"/>
        </w:rPr>
        <w:tab/>
      </w:r>
      <w:r w:rsidR="00CC3108" w:rsidRPr="00A9174B">
        <w:rPr>
          <w:lang w:val="fr-CH"/>
        </w:rPr>
        <w:t>Projections du changement climatique et flux de carbone associés à l</w:t>
      </w:r>
      <w:r w:rsidR="000108DA">
        <w:rPr>
          <w:lang w:val="fr-CH"/>
        </w:rPr>
        <w:t>’</w:t>
      </w:r>
      <w:r w:rsidR="00CC3108" w:rsidRPr="00A9174B">
        <w:rPr>
          <w:lang w:val="fr-CH"/>
        </w:rPr>
        <w:t>évolution des conditions du pergélisol et de la glace de mer (couverture neigeuse, glace de mer, pergélisol).</w:t>
      </w:r>
    </w:p>
    <w:p w14:paraId="0C8F7F67" w14:textId="77777777" w:rsidR="00CC3108" w:rsidRPr="00A9174B" w:rsidRDefault="00CC3108" w:rsidP="00475018">
      <w:pPr>
        <w:spacing w:before="360" w:after="240"/>
        <w:jc w:val="left"/>
        <w:rPr>
          <w:b/>
          <w:bCs/>
          <w:lang w:val="fr-CH"/>
        </w:rPr>
      </w:pPr>
      <w:bookmarkStart w:id="160" w:name="_heading=h.2s8eyo1" w:colFirst="0" w:colLast="0"/>
      <w:bookmarkEnd w:id="160"/>
      <w:r w:rsidRPr="00A9174B">
        <w:rPr>
          <w:b/>
          <w:bCs/>
          <w:lang w:val="fr-CH"/>
        </w:rPr>
        <w:t>Services hydrologiques (SC-HYD)</w:t>
      </w:r>
    </w:p>
    <w:p w14:paraId="78174EF5" w14:textId="5A5FD5F1"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a)</w:t>
      </w:r>
      <w:r w:rsidRPr="00A9174B">
        <w:rPr>
          <w:rFonts w:eastAsia="Verdana" w:cs="Verdana"/>
          <w:color w:val="000000"/>
          <w:lang w:val="fr-CH"/>
        </w:rPr>
        <w:tab/>
      </w:r>
      <w:r w:rsidR="00CC3108" w:rsidRPr="00A9174B">
        <w:rPr>
          <w:lang w:val="fr-CH"/>
        </w:rPr>
        <w:t xml:space="preserve">Modélisation </w:t>
      </w:r>
      <w:ins w:id="161" w:author="Fleur Gellé" w:date="2022-11-07T11:12:00Z">
        <w:r w:rsidR="008473A9">
          <w:rPr>
            <w:lang w:val="fr-CH"/>
          </w:rPr>
          <w:t xml:space="preserve">et prévision </w:t>
        </w:r>
        <w:r w:rsidR="008473A9" w:rsidRPr="00B40767">
          <w:rPr>
            <w:i/>
            <w:iCs/>
            <w:lang w:val="fr-CH"/>
            <w:rPrChange w:id="162" w:author="Frédérique JULLIARD" w:date="2022-11-07T12:34:00Z">
              <w:rPr>
                <w:lang w:val="fr-CH"/>
              </w:rPr>
            </w:rPrChange>
          </w:rPr>
          <w:t>[Fédération de Russie]</w:t>
        </w:r>
        <w:r w:rsidR="008473A9">
          <w:rPr>
            <w:lang w:val="fr-CH"/>
          </w:rPr>
          <w:t xml:space="preserve"> </w:t>
        </w:r>
      </w:ins>
      <w:r w:rsidR="00CC3108" w:rsidRPr="00A9174B">
        <w:rPr>
          <w:lang w:val="fr-CH"/>
        </w:rPr>
        <w:t>hydrologique</w:t>
      </w:r>
      <w:ins w:id="163" w:author="Fleur Gellé" w:date="2022-11-07T11:12:00Z">
        <w:r w:rsidR="008473A9">
          <w:rPr>
            <w:lang w:val="fr-CH"/>
          </w:rPr>
          <w:t>s</w:t>
        </w:r>
      </w:ins>
      <w:r w:rsidR="00CC3108" w:rsidRPr="00A9174B">
        <w:rPr>
          <w:lang w:val="fr-CH"/>
        </w:rPr>
        <w:t xml:space="preserve"> opérationnelle</w:t>
      </w:r>
      <w:ins w:id="164" w:author="Fleur Gellé" w:date="2022-11-07T11:12:00Z">
        <w:r w:rsidR="008473A9">
          <w:rPr>
            <w:lang w:val="fr-CH"/>
          </w:rPr>
          <w:t>s</w:t>
        </w:r>
      </w:ins>
      <w:r w:rsidR="0011740C" w:rsidRPr="00A9174B">
        <w:rPr>
          <w:lang w:val="fr-CH"/>
        </w:rPr>
        <w:t>:</w:t>
      </w:r>
      <w:r w:rsidR="00CC3108" w:rsidRPr="00A9174B">
        <w:rPr>
          <w:lang w:val="fr-CH"/>
        </w:rPr>
        <w:t xml:space="preserve"> neige, glaciers, pergélisol, sols gelés;</w:t>
      </w:r>
    </w:p>
    <w:p w14:paraId="313D0437" w14:textId="4D7DFE09"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b)</w:t>
      </w:r>
      <w:r w:rsidRPr="00A9174B">
        <w:rPr>
          <w:rFonts w:eastAsia="Verdana" w:cs="Verdana"/>
          <w:color w:val="000000"/>
          <w:lang w:val="fr-CH"/>
        </w:rPr>
        <w:tab/>
      </w:r>
      <w:r w:rsidR="00CC3108" w:rsidRPr="00A9174B">
        <w:rPr>
          <w:lang w:val="fr-CH"/>
        </w:rPr>
        <w:t xml:space="preserve">Modélisation </w:t>
      </w:r>
      <w:ins w:id="165" w:author="Fleur Gellé" w:date="2022-11-07T11:12:00Z">
        <w:r w:rsidR="008473A9">
          <w:rPr>
            <w:lang w:val="fr-CH"/>
          </w:rPr>
          <w:t xml:space="preserve">et prévision </w:t>
        </w:r>
        <w:r w:rsidR="008473A9" w:rsidRPr="00B40767">
          <w:rPr>
            <w:i/>
            <w:iCs/>
            <w:lang w:val="fr-CH"/>
            <w:rPrChange w:id="166" w:author="Frédérique JULLIARD" w:date="2022-11-07T12:35:00Z">
              <w:rPr>
                <w:lang w:val="fr-CH"/>
              </w:rPr>
            </w:rPrChange>
          </w:rPr>
          <w:t>[Fédération de Russie]</w:t>
        </w:r>
        <w:r w:rsidR="008473A9">
          <w:rPr>
            <w:lang w:val="fr-CH"/>
          </w:rPr>
          <w:t xml:space="preserve"> </w:t>
        </w:r>
      </w:ins>
      <w:r w:rsidR="00CC3108" w:rsidRPr="00A9174B">
        <w:rPr>
          <w:lang w:val="fr-CH"/>
        </w:rPr>
        <w:t>des inondations</w:t>
      </w:r>
      <w:r w:rsidR="0011740C" w:rsidRPr="00A9174B">
        <w:rPr>
          <w:lang w:val="fr-CH"/>
        </w:rPr>
        <w:t>:</w:t>
      </w:r>
      <w:r w:rsidR="00CC3108" w:rsidRPr="00A9174B">
        <w:rPr>
          <w:lang w:val="fr-CH"/>
        </w:rPr>
        <w:t xml:space="preserve"> prévisions opérationnelles, évaluations des risques saisonniers</w:t>
      </w:r>
      <w:r w:rsidR="0011740C" w:rsidRPr="00A9174B">
        <w:rPr>
          <w:lang w:val="fr-CH"/>
        </w:rPr>
        <w:t>:</w:t>
      </w:r>
      <w:r w:rsidR="00CC3108" w:rsidRPr="00A9174B">
        <w:rPr>
          <w:lang w:val="fr-CH"/>
        </w:rPr>
        <w:t xml:space="preserve"> accumulation de neige, glace de lac et de rivière, sol gelé;</w:t>
      </w:r>
    </w:p>
    <w:p w14:paraId="0CD78B86" w14:textId="454D94C8"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c)</w:t>
      </w:r>
      <w:r w:rsidRPr="00A9174B">
        <w:rPr>
          <w:rFonts w:eastAsia="Verdana" w:cs="Verdana"/>
          <w:color w:val="000000"/>
          <w:lang w:val="fr-CH"/>
        </w:rPr>
        <w:tab/>
      </w:r>
      <w:r w:rsidR="00CC3108" w:rsidRPr="00A9174B">
        <w:rPr>
          <w:lang w:val="fr-CH"/>
        </w:rPr>
        <w:t xml:space="preserve">Prévisions saisonnières </w:t>
      </w:r>
      <w:ins w:id="167" w:author="Fleur Gellé" w:date="2022-11-07T11:13:00Z">
        <w:r w:rsidR="002E5F4A">
          <w:rPr>
            <w:lang w:val="fr-CH"/>
          </w:rPr>
          <w:t>de l’écoulement</w:t>
        </w:r>
      </w:ins>
      <w:del w:id="168" w:author="Fleur Gellé" w:date="2022-11-07T11:13:00Z">
        <w:r w:rsidR="00CC3108" w:rsidRPr="00A9174B" w:rsidDel="002E5F4A">
          <w:rPr>
            <w:lang w:val="fr-CH"/>
          </w:rPr>
          <w:delText>des ressources en eau</w:delText>
        </w:r>
      </w:del>
      <w:r w:rsidR="00CC3108" w:rsidRPr="00A9174B">
        <w:rPr>
          <w:lang w:val="fr-CH"/>
        </w:rPr>
        <w:t xml:space="preserve"> </w:t>
      </w:r>
      <w:ins w:id="169" w:author="Fleur Gellé" w:date="2022-11-07T11:13:00Z">
        <w:r w:rsidR="002E5F4A" w:rsidRPr="00B40767">
          <w:rPr>
            <w:i/>
            <w:iCs/>
            <w:lang w:val="fr-CH"/>
            <w:rPrChange w:id="170" w:author="Frédérique JULLIARD" w:date="2022-11-07T12:35:00Z">
              <w:rPr>
                <w:lang w:val="fr-CH"/>
              </w:rPr>
            </w:rPrChange>
          </w:rPr>
          <w:t>[Fédération de Russie]</w:t>
        </w:r>
        <w:r w:rsidR="002E5F4A">
          <w:rPr>
            <w:lang w:val="fr-CH"/>
          </w:rPr>
          <w:t xml:space="preserve"> </w:t>
        </w:r>
      </w:ins>
      <w:r w:rsidR="00CC3108" w:rsidRPr="00A9174B">
        <w:rPr>
          <w:lang w:val="fr-CH"/>
        </w:rPr>
        <w:t>pour l</w:t>
      </w:r>
      <w:r w:rsidR="000108DA">
        <w:rPr>
          <w:lang w:val="fr-CH"/>
        </w:rPr>
        <w:t>’</w:t>
      </w:r>
      <w:r w:rsidR="00CC3108" w:rsidRPr="00A9174B">
        <w:rPr>
          <w:lang w:val="fr-CH"/>
        </w:rPr>
        <w:t xml:space="preserve">agriculture, </w:t>
      </w:r>
      <w:ins w:id="171" w:author="Fleur Gellé" w:date="2022-11-07T11:14:00Z">
        <w:r w:rsidR="004D0698">
          <w:rPr>
            <w:lang w:val="fr-CH"/>
          </w:rPr>
          <w:t xml:space="preserve">la </w:t>
        </w:r>
      </w:ins>
      <w:r w:rsidR="00CC3108" w:rsidRPr="00A9174B">
        <w:rPr>
          <w:lang w:val="fr-CH"/>
        </w:rPr>
        <w:t>gestion de la sécheresse</w:t>
      </w:r>
      <w:ins w:id="172" w:author="Fleur Gellé" w:date="2022-11-07T11:14:00Z">
        <w:r w:rsidR="00AB6E07">
          <w:rPr>
            <w:lang w:val="fr-CH"/>
          </w:rPr>
          <w:t xml:space="preserve"> et </w:t>
        </w:r>
        <w:r w:rsidR="004D0698">
          <w:rPr>
            <w:lang w:val="fr-CH"/>
          </w:rPr>
          <w:t xml:space="preserve">la gestion </w:t>
        </w:r>
        <w:r w:rsidR="00AB6E07">
          <w:rPr>
            <w:lang w:val="fr-CH"/>
          </w:rPr>
          <w:t xml:space="preserve">de la </w:t>
        </w:r>
      </w:ins>
      <w:ins w:id="173" w:author="Fleur Gellé" w:date="2022-11-07T11:15:00Z">
        <w:r w:rsidR="00AB6E07">
          <w:rPr>
            <w:lang w:val="fr-CH"/>
          </w:rPr>
          <w:t>production</w:t>
        </w:r>
      </w:ins>
      <w:ins w:id="174" w:author="Fleur Gellé" w:date="2022-11-07T11:14:00Z">
        <w:r w:rsidR="00AB6E07">
          <w:rPr>
            <w:lang w:val="fr-CH"/>
          </w:rPr>
          <w:t xml:space="preserve"> hydroélectrique et </w:t>
        </w:r>
        <w:r w:rsidR="004D0698">
          <w:rPr>
            <w:lang w:val="fr-CH"/>
          </w:rPr>
          <w:t xml:space="preserve">des ressources en eau </w:t>
        </w:r>
        <w:r w:rsidR="004D0698" w:rsidRPr="00B40767">
          <w:rPr>
            <w:i/>
            <w:iCs/>
            <w:lang w:val="fr-CH"/>
            <w:rPrChange w:id="175" w:author="Frédérique JULLIARD" w:date="2022-11-07T12:35:00Z">
              <w:rPr>
                <w:lang w:val="fr-CH"/>
              </w:rPr>
            </w:rPrChange>
          </w:rPr>
          <w:t>[Fédération de Russie]</w:t>
        </w:r>
      </w:ins>
      <w:r w:rsidR="0011740C" w:rsidRPr="00A9174B">
        <w:rPr>
          <w:lang w:val="fr-CH"/>
        </w:rPr>
        <w:t>:</w:t>
      </w:r>
      <w:r w:rsidR="00CC3108" w:rsidRPr="00A9174B">
        <w:rPr>
          <w:lang w:val="fr-CH"/>
        </w:rPr>
        <w:t xml:space="preserve"> neige, glaciers;</w:t>
      </w:r>
    </w:p>
    <w:p w14:paraId="4410497A" w14:textId="71487B37"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lastRenderedPageBreak/>
        <w:t>d)</w:t>
      </w:r>
      <w:r w:rsidRPr="00A9174B">
        <w:rPr>
          <w:rFonts w:eastAsia="Verdana" w:cs="Verdana"/>
          <w:color w:val="000000"/>
          <w:lang w:val="fr-CH"/>
        </w:rPr>
        <w:tab/>
      </w:r>
      <w:ins w:id="176" w:author="Fleur Gellé" w:date="2022-11-07T11:24:00Z">
        <w:r w:rsidR="00A246AA">
          <w:rPr>
            <w:rFonts w:eastAsia="Verdana" w:cs="Verdana"/>
            <w:color w:val="000000"/>
            <w:lang w:val="fr-CH"/>
          </w:rPr>
          <w:t xml:space="preserve">Prévision des </w:t>
        </w:r>
        <w:r w:rsidR="00A246AA" w:rsidRPr="00A246AA">
          <w:rPr>
            <w:rFonts w:eastAsia="Verdana" w:cs="Verdana"/>
            <w:color w:val="000000"/>
            <w:lang w:val="fr-CH"/>
          </w:rPr>
          <w:t>phénomènes relatifs à la glace</w:t>
        </w:r>
      </w:ins>
      <w:del w:id="177" w:author="Fleur Gellé" w:date="2022-11-07T11:25:00Z">
        <w:r w:rsidR="00CC3108" w:rsidRPr="00A9174B" w:rsidDel="000D1F1D">
          <w:rPr>
            <w:lang w:val="fr-CH"/>
          </w:rPr>
          <w:delText>Exploitation hydroélectrique et gestion des eaux municipales</w:delText>
        </w:r>
      </w:del>
      <w:r w:rsidR="0011740C" w:rsidRPr="00A9174B">
        <w:rPr>
          <w:lang w:val="fr-CH"/>
        </w:rPr>
        <w:t>:</w:t>
      </w:r>
      <w:r w:rsidR="00CC3108" w:rsidRPr="00A9174B">
        <w:rPr>
          <w:lang w:val="fr-CH"/>
        </w:rPr>
        <w:t xml:space="preserve"> </w:t>
      </w:r>
      <w:ins w:id="178" w:author="Fleur Gellé" w:date="2022-11-07T11:25:00Z">
        <w:r w:rsidR="000D1F1D" w:rsidRPr="000D1F1D">
          <w:rPr>
            <w:lang w:val="fr-CH"/>
          </w:rPr>
          <w:t>glaces de lac et de cours d’eau</w:t>
        </w:r>
        <w:r w:rsidR="00F80F57">
          <w:rPr>
            <w:lang w:val="fr-CH"/>
          </w:rPr>
          <w:t>,</w:t>
        </w:r>
        <w:r w:rsidR="000D1F1D" w:rsidRPr="000D1F1D">
          <w:rPr>
            <w:lang w:val="fr-CH"/>
          </w:rPr>
          <w:t xml:space="preserve"> </w:t>
        </w:r>
      </w:ins>
      <w:r w:rsidR="00CC3108" w:rsidRPr="00A9174B">
        <w:rPr>
          <w:lang w:val="fr-CH"/>
        </w:rPr>
        <w:t>neige</w:t>
      </w:r>
      <w:del w:id="179" w:author="Fleur Gellé" w:date="2022-11-07T11:25:00Z">
        <w:r w:rsidR="00CC3108" w:rsidRPr="00A9174B" w:rsidDel="00F80F57">
          <w:rPr>
            <w:lang w:val="fr-CH"/>
          </w:rPr>
          <w:delText>, glaciers</w:delText>
        </w:r>
      </w:del>
      <w:ins w:id="180" w:author="Fleur Gellé" w:date="2022-11-07T11:25:00Z">
        <w:r w:rsidR="00F80F57">
          <w:rPr>
            <w:lang w:val="fr-CH"/>
          </w:rPr>
          <w:t xml:space="preserve"> </w:t>
        </w:r>
        <w:r w:rsidR="00F80F57" w:rsidRPr="00B40767">
          <w:rPr>
            <w:i/>
            <w:iCs/>
            <w:lang w:val="fr-CH"/>
            <w:rPrChange w:id="181" w:author="Frédérique JULLIARD" w:date="2022-11-07T12:35:00Z">
              <w:rPr>
                <w:lang w:val="fr-CH"/>
              </w:rPr>
            </w:rPrChange>
          </w:rPr>
          <w:t>[Fédération de Russie]</w:t>
        </w:r>
      </w:ins>
      <w:r w:rsidR="00CC3108" w:rsidRPr="00A9174B">
        <w:rPr>
          <w:lang w:val="fr-CH"/>
        </w:rPr>
        <w:t>;</w:t>
      </w:r>
    </w:p>
    <w:p w14:paraId="3FDFB732" w14:textId="4E2AE5F6"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e)</w:t>
      </w:r>
      <w:r w:rsidRPr="00A9174B">
        <w:rPr>
          <w:rFonts w:eastAsia="Verdana" w:cs="Verdana"/>
          <w:color w:val="000000"/>
          <w:lang w:val="fr-CH"/>
        </w:rPr>
        <w:tab/>
      </w:r>
      <w:r w:rsidR="00CC3108" w:rsidRPr="00A9174B">
        <w:rPr>
          <w:lang w:val="fr-CH"/>
        </w:rPr>
        <w:t>Projections à long terme (par exemple décennales) des ressources en eau</w:t>
      </w:r>
      <w:ins w:id="182" w:author="Fleur Gellé" w:date="2022-11-07T11:25:00Z">
        <w:r w:rsidR="00F80F57">
          <w:rPr>
            <w:lang w:val="fr-CH"/>
          </w:rPr>
          <w:t xml:space="preserve"> </w:t>
        </w:r>
      </w:ins>
      <w:ins w:id="183" w:author="Fleur Gellé" w:date="2022-11-07T11:26:00Z">
        <w:r w:rsidR="00771D89">
          <w:rPr>
            <w:lang w:val="fr-CH"/>
          </w:rPr>
          <w:t xml:space="preserve">à l’appui </w:t>
        </w:r>
      </w:ins>
      <w:ins w:id="184" w:author="Fleur Gellé" w:date="2022-11-07T11:27:00Z">
        <w:r w:rsidR="00CD40C2">
          <w:rPr>
            <w:lang w:val="fr-CH"/>
          </w:rPr>
          <w:t>du groupe</w:t>
        </w:r>
      </w:ins>
      <w:ins w:id="185" w:author="Fleur Gellé" w:date="2022-11-07T11:26:00Z">
        <w:r w:rsidR="00771D89">
          <w:rPr>
            <w:lang w:val="fr-CH"/>
          </w:rPr>
          <w:t xml:space="preserve"> eau</w:t>
        </w:r>
      </w:ins>
      <w:ins w:id="186" w:author="Fleur Gellé" w:date="2022-11-07T11:27:00Z">
        <w:r w:rsidR="00CD40C2">
          <w:rPr>
            <w:lang w:val="fr-CH"/>
          </w:rPr>
          <w:t>-</w:t>
        </w:r>
      </w:ins>
      <w:ins w:id="187" w:author="Fleur Gellé" w:date="2022-11-07T11:26:00Z">
        <w:r w:rsidR="00771D89">
          <w:rPr>
            <w:lang w:val="fr-CH"/>
          </w:rPr>
          <w:t>alimentation</w:t>
        </w:r>
      </w:ins>
      <w:ins w:id="188" w:author="Fleur Gellé" w:date="2022-11-07T11:27:00Z">
        <w:r w:rsidR="00CD40C2">
          <w:rPr>
            <w:lang w:val="fr-CH"/>
          </w:rPr>
          <w:t>-</w:t>
        </w:r>
      </w:ins>
      <w:ins w:id="189" w:author="Fleur Gellé" w:date="2022-11-07T11:26:00Z">
        <w:r w:rsidR="00771D89">
          <w:rPr>
            <w:lang w:val="fr-CH"/>
          </w:rPr>
          <w:t>énergie</w:t>
        </w:r>
      </w:ins>
      <w:ins w:id="190" w:author="Fleur Gellé" w:date="2022-11-07T11:25:00Z">
        <w:r w:rsidR="00F80F57">
          <w:rPr>
            <w:lang w:val="fr-CH"/>
          </w:rPr>
          <w:t xml:space="preserve"> </w:t>
        </w:r>
      </w:ins>
      <w:ins w:id="191" w:author="Fleur Gellé" w:date="2022-11-07T11:26:00Z">
        <w:r w:rsidR="00CD40C2" w:rsidRPr="00B40767">
          <w:rPr>
            <w:i/>
            <w:iCs/>
            <w:lang w:val="fr-CH"/>
            <w:rPrChange w:id="192" w:author="Frédérique JULLIARD" w:date="2022-11-07T12:35:00Z">
              <w:rPr>
                <w:lang w:val="fr-CH"/>
              </w:rPr>
            </w:rPrChange>
          </w:rPr>
          <w:t>[Fédération de Russie]</w:t>
        </w:r>
      </w:ins>
      <w:r w:rsidR="0011740C" w:rsidRPr="00A9174B">
        <w:rPr>
          <w:lang w:val="fr-CH"/>
        </w:rPr>
        <w:t>:</w:t>
      </w:r>
      <w:r w:rsidR="00CC3108" w:rsidRPr="00A9174B">
        <w:rPr>
          <w:lang w:val="fr-CH"/>
        </w:rPr>
        <w:t xml:space="preserve"> neige, glaciers, permafrost.</w:t>
      </w:r>
    </w:p>
    <w:p w14:paraId="4E4B95AB" w14:textId="6CEDB893" w:rsidR="00CC3108" w:rsidRPr="00A9174B" w:rsidRDefault="00CC3108" w:rsidP="00475018">
      <w:pPr>
        <w:spacing w:before="360" w:after="240"/>
        <w:jc w:val="left"/>
        <w:rPr>
          <w:b/>
          <w:bCs/>
          <w:lang w:val="fr-CH"/>
        </w:rPr>
      </w:pPr>
      <w:bookmarkStart w:id="193" w:name="_heading=h.17dp8vu" w:colFirst="0" w:colLast="0"/>
      <w:bookmarkEnd w:id="193"/>
      <w:r w:rsidRPr="00A9174B">
        <w:rPr>
          <w:b/>
          <w:bCs/>
          <w:lang w:val="fr-CH"/>
        </w:rPr>
        <w:t>Réduction des risques de catastrophe</w:t>
      </w:r>
      <w:r w:rsidR="00165AEA" w:rsidRPr="00A9174B">
        <w:rPr>
          <w:b/>
          <w:bCs/>
          <w:lang w:val="fr-CH"/>
        </w:rPr>
        <w:t>s</w:t>
      </w:r>
      <w:r w:rsidRPr="00A9174B">
        <w:rPr>
          <w:b/>
          <w:bCs/>
          <w:lang w:val="fr-CH"/>
        </w:rPr>
        <w:t xml:space="preserve"> et services météorologiques </w:t>
      </w:r>
      <w:r w:rsidR="00165AEA" w:rsidRPr="00A9174B">
        <w:rPr>
          <w:b/>
          <w:bCs/>
          <w:lang w:val="fr-CH"/>
        </w:rPr>
        <w:t xml:space="preserve">destinés </w:t>
      </w:r>
      <w:r w:rsidRPr="00A9174B">
        <w:rPr>
          <w:b/>
          <w:bCs/>
          <w:lang w:val="fr-CH"/>
        </w:rPr>
        <w:t>publics (dangers, alertes)</w:t>
      </w:r>
    </w:p>
    <w:p w14:paraId="44B992CB" w14:textId="4843121B"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a)</w:t>
      </w:r>
      <w:r w:rsidRPr="00A9174B">
        <w:rPr>
          <w:rFonts w:eastAsia="Verdana" w:cs="Verdana"/>
          <w:color w:val="000000"/>
          <w:lang w:val="fr-CH"/>
        </w:rPr>
        <w:tab/>
      </w:r>
      <w:r w:rsidR="00CC3108" w:rsidRPr="00A9174B">
        <w:rPr>
          <w:lang w:val="fr-CH"/>
        </w:rPr>
        <w:t>Systèmes d</w:t>
      </w:r>
      <w:r w:rsidR="000108DA">
        <w:rPr>
          <w:lang w:val="fr-CH"/>
        </w:rPr>
        <w:t>’</w:t>
      </w:r>
      <w:r w:rsidR="00CC3108" w:rsidRPr="00A9174B">
        <w:rPr>
          <w:lang w:val="fr-CH"/>
        </w:rPr>
        <w:t>alerte (précoce) pour faire face à l</w:t>
      </w:r>
      <w:r w:rsidR="000108DA">
        <w:rPr>
          <w:lang w:val="fr-CH"/>
        </w:rPr>
        <w:t>’</w:t>
      </w:r>
      <w:r w:rsidR="00CC3108" w:rsidRPr="00A9174B">
        <w:rPr>
          <w:lang w:val="fr-CH"/>
        </w:rPr>
        <w:t>évolution des risques cryosphériques:</w:t>
      </w:r>
    </w:p>
    <w:p w14:paraId="1E414F23" w14:textId="04DA5D89" w:rsidR="00CC3108" w:rsidRPr="00A9174B" w:rsidRDefault="00BB3207" w:rsidP="00BB3207">
      <w:pPr>
        <w:pBdr>
          <w:top w:val="nil"/>
          <w:left w:val="nil"/>
          <w:bottom w:val="nil"/>
          <w:right w:val="nil"/>
          <w:between w:val="nil"/>
        </w:pBdr>
        <w:tabs>
          <w:tab w:val="clear" w:pos="1134"/>
        </w:tabs>
        <w:spacing w:before="120" w:after="120"/>
        <w:ind w:left="1701" w:hanging="567"/>
        <w:jc w:val="left"/>
        <w:rPr>
          <w:rFonts w:eastAsia="Verdana" w:cs="Verdana"/>
          <w:color w:val="000000"/>
          <w:lang w:val="fr-CH"/>
        </w:rPr>
      </w:pPr>
      <w:r w:rsidRPr="00A9174B">
        <w:rPr>
          <w:rFonts w:ascii="Noto Sans Symbols" w:eastAsia="Noto Sans Symbols" w:hAnsi="Noto Sans Symbols" w:cs="Noto Sans Symbols"/>
          <w:color w:val="000000"/>
          <w:lang w:val="fr-CH"/>
        </w:rPr>
        <w:t>●</w:t>
      </w:r>
      <w:r w:rsidRPr="00A9174B">
        <w:rPr>
          <w:rFonts w:ascii="Noto Sans Symbols" w:eastAsia="Noto Sans Symbols" w:hAnsi="Noto Sans Symbols" w:cs="Noto Sans Symbols"/>
          <w:color w:val="000000"/>
          <w:lang w:val="fr-CH"/>
        </w:rPr>
        <w:tab/>
      </w:r>
      <w:r w:rsidR="00CC3108" w:rsidRPr="00A9174B">
        <w:rPr>
          <w:lang w:val="fr-CH"/>
        </w:rPr>
        <w:t>Chutes de neige abondantes, pluie verglaçante</w:t>
      </w:r>
    </w:p>
    <w:p w14:paraId="4A85BFF1" w14:textId="301A87D9" w:rsidR="00CC3108" w:rsidRPr="00A9174B" w:rsidRDefault="00BB3207" w:rsidP="00BB3207">
      <w:pPr>
        <w:pBdr>
          <w:top w:val="nil"/>
          <w:left w:val="nil"/>
          <w:bottom w:val="nil"/>
          <w:right w:val="nil"/>
          <w:between w:val="nil"/>
        </w:pBdr>
        <w:tabs>
          <w:tab w:val="clear" w:pos="1134"/>
        </w:tabs>
        <w:spacing w:before="120" w:after="120"/>
        <w:ind w:left="1701" w:hanging="567"/>
        <w:jc w:val="left"/>
        <w:rPr>
          <w:rFonts w:eastAsia="Verdana" w:cs="Verdana"/>
          <w:color w:val="000000"/>
          <w:lang w:val="fr-CH"/>
        </w:rPr>
      </w:pPr>
      <w:r w:rsidRPr="00A9174B">
        <w:rPr>
          <w:rFonts w:ascii="Noto Sans Symbols" w:eastAsia="Noto Sans Symbols" w:hAnsi="Noto Sans Symbols" w:cs="Noto Sans Symbols"/>
          <w:color w:val="000000"/>
          <w:lang w:val="fr-CH"/>
        </w:rPr>
        <w:t>●</w:t>
      </w:r>
      <w:r w:rsidRPr="00A9174B">
        <w:rPr>
          <w:rFonts w:ascii="Noto Sans Symbols" w:eastAsia="Noto Sans Symbols" w:hAnsi="Noto Sans Symbols" w:cs="Noto Sans Symbols"/>
          <w:color w:val="000000"/>
          <w:lang w:val="fr-CH"/>
        </w:rPr>
        <w:tab/>
      </w:r>
      <w:r w:rsidR="00770CF2" w:rsidRPr="00A9174B">
        <w:rPr>
          <w:lang w:val="fr-CH"/>
        </w:rPr>
        <w:t xml:space="preserve">Avalanches (neige, </w:t>
      </w:r>
      <w:r w:rsidR="00A9174B" w:rsidRPr="00A9174B">
        <w:rPr>
          <w:lang w:val="fr-CH"/>
        </w:rPr>
        <w:t>conditions météorologiques</w:t>
      </w:r>
      <w:r w:rsidR="00111C6E" w:rsidRPr="00A9174B">
        <w:rPr>
          <w:lang w:val="fr-CH"/>
        </w:rPr>
        <w:t xml:space="preserve"> dans les régions de montagne</w:t>
      </w:r>
      <w:r w:rsidR="00770CF2" w:rsidRPr="00A9174B">
        <w:rPr>
          <w:lang w:val="fr-CH"/>
        </w:rPr>
        <w:t>)</w:t>
      </w:r>
    </w:p>
    <w:p w14:paraId="08214C4F" w14:textId="43626070" w:rsidR="00CC3108" w:rsidRPr="00A9174B" w:rsidRDefault="00BB3207" w:rsidP="00BB3207">
      <w:pPr>
        <w:pBdr>
          <w:top w:val="nil"/>
          <w:left w:val="nil"/>
          <w:bottom w:val="nil"/>
          <w:right w:val="nil"/>
          <w:between w:val="nil"/>
        </w:pBdr>
        <w:tabs>
          <w:tab w:val="clear" w:pos="1134"/>
        </w:tabs>
        <w:spacing w:before="120" w:after="120"/>
        <w:ind w:left="1701" w:hanging="567"/>
        <w:jc w:val="left"/>
        <w:rPr>
          <w:rFonts w:eastAsia="Verdana" w:cs="Verdana"/>
          <w:color w:val="000000"/>
          <w:lang w:val="fr-CH"/>
        </w:rPr>
      </w:pPr>
      <w:r w:rsidRPr="00A9174B">
        <w:rPr>
          <w:rFonts w:ascii="Noto Sans Symbols" w:eastAsia="Noto Sans Symbols" w:hAnsi="Noto Sans Symbols" w:cs="Noto Sans Symbols"/>
          <w:color w:val="000000"/>
          <w:lang w:val="fr-CH"/>
        </w:rPr>
        <w:t>●</w:t>
      </w:r>
      <w:r w:rsidRPr="00A9174B">
        <w:rPr>
          <w:rFonts w:ascii="Noto Sans Symbols" w:eastAsia="Noto Sans Symbols" w:hAnsi="Noto Sans Symbols" w:cs="Noto Sans Symbols"/>
          <w:color w:val="000000"/>
          <w:lang w:val="fr-CH"/>
        </w:rPr>
        <w:tab/>
      </w:r>
      <w:r w:rsidR="00CC3108" w:rsidRPr="00A9174B">
        <w:rPr>
          <w:lang w:val="fr-CH"/>
        </w:rPr>
        <w:t>Effondrement de glacier, inondations par débordement de lac glaciaire</w:t>
      </w:r>
      <w:r w:rsidR="0011740C" w:rsidRPr="00A9174B">
        <w:rPr>
          <w:lang w:val="fr-CH"/>
        </w:rPr>
        <w:t>;</w:t>
      </w:r>
      <w:r w:rsidR="00CC3108" w:rsidRPr="00A9174B">
        <w:rPr>
          <w:lang w:val="fr-CH"/>
        </w:rPr>
        <w:t xml:space="preserve"> chutes de glace et de pierres (glaciers, pergélisol de montagne et sols gelés </w:t>
      </w:r>
      <w:r w:rsidR="00027F63" w:rsidRPr="00A9174B">
        <w:rPr>
          <w:lang w:val="fr-CH"/>
        </w:rPr>
        <w:t>une partie de l</w:t>
      </w:r>
      <w:r w:rsidR="000108DA">
        <w:rPr>
          <w:lang w:val="fr-CH"/>
        </w:rPr>
        <w:t>’</w:t>
      </w:r>
      <w:r w:rsidR="00027F63" w:rsidRPr="00A9174B">
        <w:rPr>
          <w:lang w:val="fr-CH"/>
        </w:rPr>
        <w:t>année</w:t>
      </w:r>
      <w:r w:rsidR="00CC3108" w:rsidRPr="00A9174B">
        <w:rPr>
          <w:lang w:val="fr-CH"/>
        </w:rPr>
        <w:t>)</w:t>
      </w:r>
    </w:p>
    <w:p w14:paraId="00791851" w14:textId="10024D76" w:rsidR="00CC3108" w:rsidRPr="00A9174B" w:rsidRDefault="00BB3207" w:rsidP="00BB3207">
      <w:pPr>
        <w:pBdr>
          <w:top w:val="nil"/>
          <w:left w:val="nil"/>
          <w:bottom w:val="nil"/>
          <w:right w:val="nil"/>
          <w:between w:val="nil"/>
        </w:pBdr>
        <w:tabs>
          <w:tab w:val="clear" w:pos="1134"/>
        </w:tabs>
        <w:spacing w:before="120" w:after="120"/>
        <w:ind w:left="1701" w:hanging="567"/>
        <w:jc w:val="left"/>
        <w:rPr>
          <w:rFonts w:eastAsia="Verdana" w:cs="Verdana"/>
          <w:color w:val="000000"/>
          <w:lang w:val="fr-CH"/>
        </w:rPr>
      </w:pPr>
      <w:r w:rsidRPr="00A9174B">
        <w:rPr>
          <w:rFonts w:ascii="Noto Sans Symbols" w:eastAsia="Noto Sans Symbols" w:hAnsi="Noto Sans Symbols" w:cs="Noto Sans Symbols"/>
          <w:color w:val="000000"/>
          <w:lang w:val="fr-CH"/>
        </w:rPr>
        <w:t>●</w:t>
      </w:r>
      <w:r w:rsidRPr="00A9174B">
        <w:rPr>
          <w:rFonts w:ascii="Noto Sans Symbols" w:eastAsia="Noto Sans Symbols" w:hAnsi="Noto Sans Symbols" w:cs="Noto Sans Symbols"/>
          <w:color w:val="000000"/>
          <w:lang w:val="fr-CH"/>
        </w:rPr>
        <w:tab/>
      </w:r>
      <w:r w:rsidR="00CC3108" w:rsidRPr="00A9174B">
        <w:rPr>
          <w:lang w:val="fr-CH"/>
        </w:rPr>
        <w:t>Érosion côtière (</w:t>
      </w:r>
      <w:r w:rsidR="00E25424" w:rsidRPr="00A9174B">
        <w:rPr>
          <w:lang w:val="fr-CH"/>
        </w:rPr>
        <w:t>pergélisol</w:t>
      </w:r>
      <w:r w:rsidR="00CC3108" w:rsidRPr="00A9174B">
        <w:rPr>
          <w:lang w:val="fr-CH"/>
        </w:rPr>
        <w:t xml:space="preserve">, glace de mer, banquise </w:t>
      </w:r>
      <w:r w:rsidR="00100CF1" w:rsidRPr="00A9174B">
        <w:rPr>
          <w:lang w:val="fr-CH"/>
        </w:rPr>
        <w:t>côtière</w:t>
      </w:r>
      <w:r w:rsidR="00CC3108" w:rsidRPr="00A9174B">
        <w:rPr>
          <w:lang w:val="fr-CH"/>
        </w:rPr>
        <w:t>, précipitations solides)</w:t>
      </w:r>
    </w:p>
    <w:p w14:paraId="40A695F2" w14:textId="7B94A170" w:rsidR="00CC3108" w:rsidRPr="00A9174B" w:rsidRDefault="00BB3207" w:rsidP="00BB3207">
      <w:pPr>
        <w:pBdr>
          <w:top w:val="nil"/>
          <w:left w:val="nil"/>
          <w:bottom w:val="nil"/>
          <w:right w:val="nil"/>
          <w:between w:val="nil"/>
        </w:pBdr>
        <w:tabs>
          <w:tab w:val="clear" w:pos="1134"/>
        </w:tabs>
        <w:spacing w:before="120" w:after="120"/>
        <w:ind w:left="1701" w:hanging="567"/>
        <w:jc w:val="left"/>
        <w:rPr>
          <w:rFonts w:eastAsia="Verdana" w:cs="Verdana"/>
          <w:color w:val="000000"/>
          <w:lang w:val="fr-CH"/>
        </w:rPr>
      </w:pPr>
      <w:r w:rsidRPr="00A9174B">
        <w:rPr>
          <w:rFonts w:ascii="Noto Sans Symbols" w:eastAsia="Noto Sans Symbols" w:hAnsi="Noto Sans Symbols" w:cs="Noto Sans Symbols"/>
          <w:color w:val="000000"/>
          <w:lang w:val="fr-CH"/>
        </w:rPr>
        <w:t>●</w:t>
      </w:r>
      <w:r w:rsidRPr="00A9174B">
        <w:rPr>
          <w:rFonts w:ascii="Noto Sans Symbols" w:eastAsia="Noto Sans Symbols" w:hAnsi="Noto Sans Symbols" w:cs="Noto Sans Symbols"/>
          <w:color w:val="000000"/>
          <w:lang w:val="fr-CH"/>
        </w:rPr>
        <w:tab/>
      </w:r>
      <w:r w:rsidR="00CC3108" w:rsidRPr="00A9174B">
        <w:rPr>
          <w:lang w:val="fr-CH"/>
        </w:rPr>
        <w:t>Modification de l</w:t>
      </w:r>
      <w:r w:rsidR="000108DA">
        <w:rPr>
          <w:lang w:val="fr-CH"/>
        </w:rPr>
        <w:t>’</w:t>
      </w:r>
      <w:r w:rsidR="00CC3108" w:rsidRPr="00A9174B">
        <w:rPr>
          <w:lang w:val="fr-CH"/>
        </w:rPr>
        <w:t>épaisseur et de la phénologie des lacs, des rivières et de la glace de mer (eau douce et glace de mer)</w:t>
      </w:r>
    </w:p>
    <w:p w14:paraId="51D3396F" w14:textId="4E039C6B"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b)</w:t>
      </w:r>
      <w:r w:rsidRPr="00A9174B">
        <w:rPr>
          <w:rFonts w:eastAsia="Verdana" w:cs="Verdana"/>
          <w:color w:val="000000"/>
          <w:lang w:val="fr-CH"/>
        </w:rPr>
        <w:tab/>
      </w:r>
      <w:r w:rsidR="00CC3108" w:rsidRPr="00A9174B">
        <w:rPr>
          <w:lang w:val="fr-CH"/>
        </w:rPr>
        <w:t>Résilience des infrastructures aux inondations, au dégel du pergélisol, au givrage, aux fortes chutes de neige/blizzards/dépressions polaires</w:t>
      </w:r>
      <w:r w:rsidR="0011740C" w:rsidRPr="00A9174B">
        <w:rPr>
          <w:lang w:val="fr-CH"/>
        </w:rPr>
        <w:t>:</w:t>
      </w:r>
      <w:r w:rsidR="00CC3108" w:rsidRPr="00A9174B">
        <w:rPr>
          <w:lang w:val="fr-CH"/>
        </w:rPr>
        <w:t xml:space="preserve"> neige, pluie sur la neige, pergélisol;</w:t>
      </w:r>
    </w:p>
    <w:p w14:paraId="2F4F386F" w14:textId="1C06DAC6"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c)</w:t>
      </w:r>
      <w:r w:rsidRPr="00A9174B">
        <w:rPr>
          <w:rFonts w:eastAsia="Verdana" w:cs="Verdana"/>
          <w:color w:val="000000"/>
          <w:lang w:val="fr-CH"/>
        </w:rPr>
        <w:tab/>
      </w:r>
      <w:r w:rsidR="00010BA5" w:rsidRPr="00A9174B">
        <w:rPr>
          <w:lang w:val="fr-CH"/>
        </w:rPr>
        <w:t>Sécurité alimentaire/réduction des risques liés aux écosystèmes;</w:t>
      </w:r>
    </w:p>
    <w:p w14:paraId="0D34BD63" w14:textId="672F48C0"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d)</w:t>
      </w:r>
      <w:r w:rsidRPr="00A9174B">
        <w:rPr>
          <w:rFonts w:eastAsia="Verdana" w:cs="Verdana"/>
          <w:color w:val="000000"/>
          <w:lang w:val="fr-CH"/>
        </w:rPr>
        <w:tab/>
      </w:r>
      <w:r w:rsidR="006700C2" w:rsidRPr="00A9174B">
        <w:rPr>
          <w:lang w:val="fr-CH"/>
        </w:rPr>
        <w:t>A</w:t>
      </w:r>
      <w:r w:rsidR="00CC3108" w:rsidRPr="00A9174B">
        <w:rPr>
          <w:lang w:val="fr-CH"/>
        </w:rPr>
        <w:t>ctivités de subsistance qui sont fortement touchées par l</w:t>
      </w:r>
      <w:r w:rsidR="000108DA">
        <w:rPr>
          <w:lang w:val="fr-CH"/>
        </w:rPr>
        <w:t>’</w:t>
      </w:r>
      <w:r w:rsidR="00CC3108" w:rsidRPr="00A9174B">
        <w:rPr>
          <w:lang w:val="fr-CH"/>
        </w:rPr>
        <w:t>évolution de la cryosphère;</w:t>
      </w:r>
    </w:p>
    <w:p w14:paraId="3B52483F" w14:textId="78F4ECD9"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e)</w:t>
      </w:r>
      <w:r w:rsidRPr="00A9174B">
        <w:rPr>
          <w:rFonts w:eastAsia="Verdana" w:cs="Verdana"/>
          <w:color w:val="000000"/>
          <w:lang w:val="fr-CH"/>
        </w:rPr>
        <w:tab/>
      </w:r>
      <w:r w:rsidR="00CC3108" w:rsidRPr="00A9174B">
        <w:rPr>
          <w:lang w:val="fr-CH"/>
        </w:rPr>
        <w:t>Soutien à la prévention, à la préparation et à l</w:t>
      </w:r>
      <w:r w:rsidR="000108DA">
        <w:rPr>
          <w:lang w:val="fr-CH"/>
        </w:rPr>
        <w:t>’</w:t>
      </w:r>
      <w:r w:rsidR="00CC3108" w:rsidRPr="00A9174B">
        <w:rPr>
          <w:lang w:val="fr-CH"/>
        </w:rPr>
        <w:t>intervention en cas d</w:t>
      </w:r>
      <w:r w:rsidR="000108DA">
        <w:rPr>
          <w:lang w:val="fr-CH"/>
        </w:rPr>
        <w:t>’</w:t>
      </w:r>
      <w:r w:rsidR="00CC3108" w:rsidRPr="00A9174B">
        <w:rPr>
          <w:lang w:val="fr-CH"/>
        </w:rPr>
        <w:t>urgence, par exemple recherche et sauvetage dans les régions polaires et de haute montagne, soutien à l</w:t>
      </w:r>
      <w:r w:rsidR="000108DA">
        <w:rPr>
          <w:lang w:val="fr-CH"/>
        </w:rPr>
        <w:t>’</w:t>
      </w:r>
      <w:r w:rsidR="00CC3108" w:rsidRPr="00A9174B">
        <w:rPr>
          <w:lang w:val="fr-CH"/>
        </w:rPr>
        <w:t>intervention en cas de déversement d</w:t>
      </w:r>
      <w:r w:rsidR="000108DA">
        <w:rPr>
          <w:lang w:val="fr-CH"/>
        </w:rPr>
        <w:t>’</w:t>
      </w:r>
      <w:r w:rsidR="00CC3108" w:rsidRPr="00A9174B">
        <w:rPr>
          <w:lang w:val="fr-CH"/>
        </w:rPr>
        <w:t>hydrocarbures, ou impacts d</w:t>
      </w:r>
      <w:r w:rsidR="000108DA">
        <w:rPr>
          <w:lang w:val="fr-CH"/>
        </w:rPr>
        <w:t>’</w:t>
      </w:r>
      <w:r w:rsidR="00CC3108" w:rsidRPr="00A9174B">
        <w:rPr>
          <w:lang w:val="fr-CH"/>
        </w:rPr>
        <w:t>une augmentation du trafic maritime, etc.</w:t>
      </w:r>
    </w:p>
    <w:p w14:paraId="5EAA6516" w14:textId="266A56E1" w:rsidR="00CC3108" w:rsidRPr="00A9174B" w:rsidRDefault="00CC3108" w:rsidP="00475018">
      <w:pPr>
        <w:spacing w:before="360" w:after="240"/>
        <w:jc w:val="left"/>
        <w:rPr>
          <w:b/>
          <w:bCs/>
          <w:lang w:val="fr-CH"/>
        </w:rPr>
      </w:pPr>
      <w:bookmarkStart w:id="194" w:name="_heading=h.3rdcrjn" w:colFirst="0" w:colLast="0"/>
      <w:bookmarkEnd w:id="194"/>
      <w:r w:rsidRPr="00A9174B">
        <w:rPr>
          <w:b/>
          <w:bCs/>
          <w:lang w:val="fr-CH"/>
        </w:rPr>
        <w:t>Services de météorologie maritime et d</w:t>
      </w:r>
      <w:r w:rsidR="000108DA">
        <w:rPr>
          <w:b/>
          <w:bCs/>
          <w:lang w:val="fr-CH"/>
        </w:rPr>
        <w:t>’</w:t>
      </w:r>
      <w:r w:rsidRPr="00A9174B">
        <w:rPr>
          <w:b/>
          <w:bCs/>
          <w:lang w:val="fr-CH"/>
        </w:rPr>
        <w:t>océanographie (SC-MMO)</w:t>
      </w:r>
    </w:p>
    <w:p w14:paraId="49F4F2C7" w14:textId="04E24EC7"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a)</w:t>
      </w:r>
      <w:r w:rsidRPr="00A9174B">
        <w:rPr>
          <w:rFonts w:eastAsia="Verdana" w:cs="Verdana"/>
          <w:color w:val="000000"/>
          <w:lang w:val="fr-CH"/>
        </w:rPr>
        <w:tab/>
      </w:r>
      <w:r w:rsidR="00CC3108" w:rsidRPr="00A9174B">
        <w:rPr>
          <w:lang w:val="fr-CH"/>
        </w:rPr>
        <w:t xml:space="preserve">Informations </w:t>
      </w:r>
      <w:r w:rsidR="00CB5F6D" w:rsidRPr="00A9174B">
        <w:rPr>
          <w:lang w:val="fr-CH"/>
        </w:rPr>
        <w:t>régulières</w:t>
      </w:r>
      <w:r w:rsidR="00CC3108" w:rsidRPr="00A9174B">
        <w:rPr>
          <w:lang w:val="fr-CH"/>
        </w:rPr>
        <w:t xml:space="preserve"> sur les glaces pour aider les navigateurs et les communautés;</w:t>
      </w:r>
    </w:p>
    <w:p w14:paraId="5512AAD0" w14:textId="1C806653"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b)</w:t>
      </w:r>
      <w:r w:rsidRPr="00A9174B">
        <w:rPr>
          <w:rFonts w:eastAsia="Verdana" w:cs="Verdana"/>
          <w:color w:val="000000"/>
          <w:lang w:val="fr-CH"/>
        </w:rPr>
        <w:tab/>
      </w:r>
      <w:r w:rsidR="00CC3108" w:rsidRPr="00A9174B">
        <w:rPr>
          <w:lang w:val="fr-CH"/>
        </w:rPr>
        <w:t>Systèmes de prévision de la glace de mer, de l</w:t>
      </w:r>
      <w:r w:rsidR="000108DA">
        <w:rPr>
          <w:lang w:val="fr-CH"/>
        </w:rPr>
        <w:t>’</w:t>
      </w:r>
      <w:r w:rsidR="00CC3108" w:rsidRPr="00A9174B">
        <w:rPr>
          <w:lang w:val="fr-CH"/>
        </w:rPr>
        <w:t>échelle opérationnelle à l</w:t>
      </w:r>
      <w:r w:rsidR="000108DA">
        <w:rPr>
          <w:lang w:val="fr-CH"/>
        </w:rPr>
        <w:t>’</w:t>
      </w:r>
      <w:r w:rsidR="00CC3108" w:rsidRPr="00A9174B">
        <w:rPr>
          <w:lang w:val="fr-CH"/>
        </w:rPr>
        <w:t>échelle saisonnière</w:t>
      </w:r>
      <w:r w:rsidR="0011740C" w:rsidRPr="00A9174B">
        <w:rPr>
          <w:lang w:val="fr-CH"/>
        </w:rPr>
        <w:t>:</w:t>
      </w:r>
      <w:r w:rsidR="00CC3108" w:rsidRPr="00A9174B">
        <w:rPr>
          <w:lang w:val="fr-CH"/>
        </w:rPr>
        <w:t xml:space="preserve"> </w:t>
      </w:r>
      <w:r w:rsidR="00F71A14" w:rsidRPr="00A9174B">
        <w:rPr>
          <w:lang w:val="fr-CH"/>
        </w:rPr>
        <w:t>glace de mer</w:t>
      </w:r>
      <w:r w:rsidR="00CC3108" w:rsidRPr="00A9174B">
        <w:rPr>
          <w:lang w:val="fr-CH"/>
        </w:rPr>
        <w:t>;</w:t>
      </w:r>
    </w:p>
    <w:p w14:paraId="482FC454" w14:textId="648D519A"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c)</w:t>
      </w:r>
      <w:r w:rsidRPr="00A9174B">
        <w:rPr>
          <w:rFonts w:eastAsia="Verdana" w:cs="Verdana"/>
          <w:color w:val="000000"/>
          <w:lang w:val="fr-CH"/>
        </w:rPr>
        <w:tab/>
      </w:r>
      <w:r w:rsidR="00CC3108" w:rsidRPr="00A9174B">
        <w:rPr>
          <w:lang w:val="fr-CH"/>
        </w:rPr>
        <w:t>Suivi des icebergs</w:t>
      </w:r>
      <w:r w:rsidR="0011740C" w:rsidRPr="00A9174B">
        <w:rPr>
          <w:lang w:val="fr-CH"/>
        </w:rPr>
        <w:t>:</w:t>
      </w:r>
      <w:r w:rsidR="00CC3108" w:rsidRPr="00A9174B">
        <w:rPr>
          <w:lang w:val="fr-CH"/>
        </w:rPr>
        <w:t xml:space="preserve"> nappes de glace, plates-formes de glace, interactions glace-océan;</w:t>
      </w:r>
    </w:p>
    <w:p w14:paraId="6B8BB164" w14:textId="5ACF7A22"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d)</w:t>
      </w:r>
      <w:r w:rsidRPr="00A9174B">
        <w:rPr>
          <w:rFonts w:eastAsia="Verdana" w:cs="Verdana"/>
          <w:color w:val="000000"/>
          <w:lang w:val="fr-CH"/>
        </w:rPr>
        <w:tab/>
      </w:r>
      <w:r w:rsidR="00CC3108" w:rsidRPr="00A9174B">
        <w:rPr>
          <w:lang w:val="fr-CH"/>
        </w:rPr>
        <w:t>Bilans d</w:t>
      </w:r>
      <w:r w:rsidR="000108DA">
        <w:rPr>
          <w:lang w:val="fr-CH"/>
        </w:rPr>
        <w:t>’</w:t>
      </w:r>
      <w:r w:rsidR="00CC3108" w:rsidRPr="00A9174B">
        <w:rPr>
          <w:lang w:val="fr-CH"/>
        </w:rPr>
        <w:t>eau douce</w:t>
      </w:r>
      <w:r w:rsidR="0011740C" w:rsidRPr="00A9174B">
        <w:rPr>
          <w:lang w:val="fr-CH"/>
        </w:rPr>
        <w:t>:</w:t>
      </w:r>
      <w:r w:rsidR="00CC3108" w:rsidRPr="00A9174B">
        <w:rPr>
          <w:lang w:val="fr-CH"/>
        </w:rPr>
        <w:t xml:space="preserve"> chutes de neige/neige, permafrost pour les modèles hydrologiques/de ruissellement;</w:t>
      </w:r>
    </w:p>
    <w:p w14:paraId="6921323A" w14:textId="4BBE33A1"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e)</w:t>
      </w:r>
      <w:r w:rsidRPr="00A9174B">
        <w:rPr>
          <w:rFonts w:eastAsia="Verdana" w:cs="Verdana"/>
          <w:color w:val="000000"/>
          <w:lang w:val="fr-CH"/>
        </w:rPr>
        <w:tab/>
      </w:r>
      <w:r w:rsidR="00CC3108" w:rsidRPr="00A9174B">
        <w:rPr>
          <w:lang w:val="fr-CH"/>
        </w:rPr>
        <w:t>Mélange et courants</w:t>
      </w:r>
      <w:r w:rsidR="0011740C" w:rsidRPr="00A9174B">
        <w:rPr>
          <w:lang w:val="fr-CH"/>
        </w:rPr>
        <w:t>:</w:t>
      </w:r>
      <w:r w:rsidR="00CC3108" w:rsidRPr="00A9174B">
        <w:rPr>
          <w:lang w:val="fr-CH"/>
        </w:rPr>
        <w:t xml:space="preserve"> glace de mer, plates-formes de glace, écoulement d</w:t>
      </w:r>
      <w:r w:rsidR="001600AA" w:rsidRPr="00A9174B">
        <w:rPr>
          <w:lang w:val="fr-CH"/>
        </w:rPr>
        <w:t>es inlandsis</w:t>
      </w:r>
      <w:r w:rsidR="00CC3108" w:rsidRPr="00A9174B">
        <w:rPr>
          <w:lang w:val="fr-CH"/>
        </w:rPr>
        <w:t>;</w:t>
      </w:r>
    </w:p>
    <w:p w14:paraId="3990C04D" w14:textId="65E98C74"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f)</w:t>
      </w:r>
      <w:r w:rsidRPr="00A9174B">
        <w:rPr>
          <w:rFonts w:eastAsia="Verdana" w:cs="Verdana"/>
          <w:color w:val="000000"/>
          <w:lang w:val="fr-CH"/>
        </w:rPr>
        <w:tab/>
      </w:r>
      <w:r w:rsidR="00CC3108" w:rsidRPr="00A9174B">
        <w:rPr>
          <w:lang w:val="fr-CH"/>
        </w:rPr>
        <w:t>Planification à long terme des routes maritimes et des infrastructures</w:t>
      </w:r>
      <w:r w:rsidR="0011740C" w:rsidRPr="00A9174B">
        <w:rPr>
          <w:lang w:val="fr-CH"/>
        </w:rPr>
        <w:t>:</w:t>
      </w:r>
      <w:r w:rsidR="00CC3108" w:rsidRPr="00A9174B">
        <w:rPr>
          <w:lang w:val="fr-CH"/>
        </w:rPr>
        <w:t xml:space="preserve"> glace de mer, icebergs.</w:t>
      </w:r>
    </w:p>
    <w:p w14:paraId="012E0CAA" w14:textId="4060B50F" w:rsidR="00CC3108" w:rsidRPr="00A9174B" w:rsidRDefault="00CC3108" w:rsidP="0051040C">
      <w:pPr>
        <w:keepNext/>
        <w:spacing w:before="360" w:after="240"/>
        <w:jc w:val="left"/>
        <w:rPr>
          <w:b/>
          <w:bCs/>
          <w:lang w:val="fr-CH"/>
        </w:rPr>
      </w:pPr>
      <w:bookmarkStart w:id="195" w:name="_heading=h.26in1rg" w:colFirst="0" w:colLast="0"/>
      <w:bookmarkEnd w:id="195"/>
      <w:r w:rsidRPr="00A9174B">
        <w:rPr>
          <w:b/>
          <w:bCs/>
          <w:lang w:val="fr-CH"/>
        </w:rPr>
        <w:lastRenderedPageBreak/>
        <w:t>Services pour l</w:t>
      </w:r>
      <w:r w:rsidR="000108DA">
        <w:rPr>
          <w:b/>
          <w:bCs/>
          <w:lang w:val="fr-CH"/>
        </w:rPr>
        <w:t>’</w:t>
      </w:r>
      <w:r w:rsidRPr="00A9174B">
        <w:rPr>
          <w:b/>
          <w:bCs/>
          <w:lang w:val="fr-CH"/>
        </w:rPr>
        <w:t>agriculture (SC-AGR)</w:t>
      </w:r>
    </w:p>
    <w:p w14:paraId="5EA87C32" w14:textId="36B55779" w:rsidR="00CC3108" w:rsidRPr="00A9174B" w:rsidRDefault="00BB3207" w:rsidP="0051040C">
      <w:pPr>
        <w:keepNext/>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a)</w:t>
      </w:r>
      <w:r w:rsidRPr="00A9174B">
        <w:rPr>
          <w:rFonts w:eastAsia="Verdana" w:cs="Verdana"/>
          <w:color w:val="000000"/>
          <w:lang w:val="fr-CH"/>
        </w:rPr>
        <w:tab/>
      </w:r>
      <w:r w:rsidR="00CC3108" w:rsidRPr="00A9174B">
        <w:rPr>
          <w:lang w:val="fr-CH"/>
        </w:rPr>
        <w:t>Prévisions hydrologiques opérationnelles pour guider l</w:t>
      </w:r>
      <w:r w:rsidR="000108DA">
        <w:rPr>
          <w:lang w:val="fr-CH"/>
        </w:rPr>
        <w:t>’</w:t>
      </w:r>
      <w:r w:rsidR="00CC3108" w:rsidRPr="00A9174B">
        <w:rPr>
          <w:lang w:val="fr-CH"/>
        </w:rPr>
        <w:t>utilisation de l</w:t>
      </w:r>
      <w:r w:rsidR="000108DA">
        <w:rPr>
          <w:lang w:val="fr-CH"/>
        </w:rPr>
        <w:t>’</w:t>
      </w:r>
      <w:r w:rsidR="00CC3108" w:rsidRPr="00A9174B">
        <w:rPr>
          <w:lang w:val="fr-CH"/>
        </w:rPr>
        <w:t>eau</w:t>
      </w:r>
      <w:r w:rsidR="0011740C" w:rsidRPr="00A9174B">
        <w:rPr>
          <w:lang w:val="fr-CH"/>
        </w:rPr>
        <w:t>:</w:t>
      </w:r>
      <w:r w:rsidR="00CC3108" w:rsidRPr="00A9174B">
        <w:rPr>
          <w:lang w:val="fr-CH"/>
        </w:rPr>
        <w:t xml:space="preserve"> la neige;</w:t>
      </w:r>
    </w:p>
    <w:p w14:paraId="00B16AFA" w14:textId="6256CAF7"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b)</w:t>
      </w:r>
      <w:r w:rsidRPr="00A9174B">
        <w:rPr>
          <w:rFonts w:eastAsia="Verdana" w:cs="Verdana"/>
          <w:color w:val="000000"/>
          <w:lang w:val="fr-CH"/>
        </w:rPr>
        <w:tab/>
      </w:r>
      <w:r w:rsidR="00CC3108" w:rsidRPr="00A9174B">
        <w:rPr>
          <w:lang w:val="fr-CH"/>
        </w:rPr>
        <w:t>Prévisions saisonnières des ressources en eau pour l</w:t>
      </w:r>
      <w:r w:rsidR="000108DA">
        <w:rPr>
          <w:lang w:val="fr-CH"/>
        </w:rPr>
        <w:t>’</w:t>
      </w:r>
      <w:r w:rsidR="00CC3108" w:rsidRPr="00A9174B">
        <w:rPr>
          <w:lang w:val="fr-CH"/>
        </w:rPr>
        <w:t>irrigation et la gestion des cultures</w:t>
      </w:r>
      <w:r w:rsidR="0011740C" w:rsidRPr="00A9174B">
        <w:rPr>
          <w:lang w:val="fr-CH"/>
        </w:rPr>
        <w:t>:</w:t>
      </w:r>
      <w:r w:rsidR="00CC3108" w:rsidRPr="00A9174B">
        <w:rPr>
          <w:lang w:val="fr-CH"/>
        </w:rPr>
        <w:t xml:space="preserve"> neige, glaciers.</w:t>
      </w:r>
    </w:p>
    <w:p w14:paraId="3161AB79" w14:textId="11A912C6" w:rsidR="00CC3108" w:rsidRPr="00A9174B" w:rsidRDefault="00CC3108" w:rsidP="00475018">
      <w:pPr>
        <w:spacing w:before="360" w:after="240"/>
        <w:jc w:val="left"/>
        <w:rPr>
          <w:lang w:val="fr-CH"/>
        </w:rPr>
      </w:pPr>
      <w:bookmarkStart w:id="196" w:name="_heading=h.lnxbz9" w:colFirst="0" w:colLast="0"/>
      <w:bookmarkEnd w:id="196"/>
      <w:r w:rsidRPr="00A9174B">
        <w:rPr>
          <w:b/>
          <w:bCs/>
          <w:lang w:val="fr-CH"/>
        </w:rPr>
        <w:t>Services énergétiques intégrés (SG-ENE)</w:t>
      </w:r>
      <w:r w:rsidRPr="00A9174B">
        <w:rPr>
          <w:lang w:val="fr-CH"/>
        </w:rPr>
        <w:t xml:space="preserve"> </w:t>
      </w:r>
      <w:r w:rsidR="008148C8" w:rsidRPr="00A9174B">
        <w:rPr>
          <w:lang w:val="fr-CH"/>
        </w:rPr>
        <w:t>–</w:t>
      </w:r>
      <w:r w:rsidRPr="00A9174B">
        <w:rPr>
          <w:lang w:val="fr-CH"/>
        </w:rPr>
        <w:t xml:space="preserve"> fourniture de services météorologiques et climat</w:t>
      </w:r>
      <w:r w:rsidR="002A43FC" w:rsidRPr="00A9174B">
        <w:rPr>
          <w:lang w:val="fr-CH"/>
        </w:rPr>
        <w:t>ologiques</w:t>
      </w:r>
      <w:r w:rsidRPr="00A9174B">
        <w:rPr>
          <w:lang w:val="fr-CH"/>
        </w:rPr>
        <w:t xml:space="preserve"> pour l</w:t>
      </w:r>
      <w:r w:rsidR="000108DA">
        <w:rPr>
          <w:lang w:val="fr-CH"/>
        </w:rPr>
        <w:t>’</w:t>
      </w:r>
      <w:r w:rsidRPr="00A9174B">
        <w:rPr>
          <w:lang w:val="fr-CH"/>
        </w:rPr>
        <w:t>énergie</w:t>
      </w:r>
    </w:p>
    <w:p w14:paraId="0AFC12B5" w14:textId="262B332B"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a)</w:t>
      </w:r>
      <w:r w:rsidRPr="00A9174B">
        <w:rPr>
          <w:rFonts w:eastAsia="Verdana" w:cs="Verdana"/>
          <w:color w:val="000000"/>
          <w:lang w:val="fr-CH"/>
        </w:rPr>
        <w:tab/>
      </w:r>
      <w:r w:rsidR="00CC3108" w:rsidRPr="00A9174B">
        <w:rPr>
          <w:lang w:val="fr-CH"/>
        </w:rPr>
        <w:t>Gestion de l</w:t>
      </w:r>
      <w:r w:rsidR="000108DA">
        <w:rPr>
          <w:lang w:val="fr-CH"/>
        </w:rPr>
        <w:t>’</w:t>
      </w:r>
      <w:r w:rsidR="00CC3108" w:rsidRPr="00A9174B">
        <w:rPr>
          <w:lang w:val="fr-CH"/>
        </w:rPr>
        <w:t xml:space="preserve">exploitation des centrales </w:t>
      </w:r>
      <w:r w:rsidR="00E52989" w:rsidRPr="00A9174B">
        <w:rPr>
          <w:lang w:val="fr-CH"/>
        </w:rPr>
        <w:t xml:space="preserve">et réservoirs </w:t>
      </w:r>
      <w:r w:rsidR="00CC3108" w:rsidRPr="00A9174B">
        <w:rPr>
          <w:lang w:val="fr-CH"/>
        </w:rPr>
        <w:t>hydroélectriques</w:t>
      </w:r>
      <w:r w:rsidR="0011740C" w:rsidRPr="00A9174B">
        <w:rPr>
          <w:lang w:val="fr-CH"/>
        </w:rPr>
        <w:t>:</w:t>
      </w:r>
      <w:r w:rsidR="00CC3108" w:rsidRPr="00A9174B">
        <w:rPr>
          <w:lang w:val="fr-CH"/>
        </w:rPr>
        <w:t xml:space="preserve"> neige, glaciers;</w:t>
      </w:r>
    </w:p>
    <w:p w14:paraId="03666F41" w14:textId="527679CB"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b)</w:t>
      </w:r>
      <w:r w:rsidRPr="00A9174B">
        <w:rPr>
          <w:rFonts w:eastAsia="Verdana" w:cs="Verdana"/>
          <w:color w:val="000000"/>
          <w:lang w:val="fr-CH"/>
        </w:rPr>
        <w:tab/>
      </w:r>
      <w:r w:rsidR="00CC3108" w:rsidRPr="00A9174B">
        <w:rPr>
          <w:lang w:val="fr-CH"/>
        </w:rPr>
        <w:t>Disponibilité de</w:t>
      </w:r>
      <w:r w:rsidR="004509BA" w:rsidRPr="00A9174B">
        <w:rPr>
          <w:lang w:val="fr-CH"/>
        </w:rPr>
        <w:t xml:space="preserve"> ressources en </w:t>
      </w:r>
      <w:r w:rsidR="00CC3108" w:rsidRPr="00A9174B">
        <w:rPr>
          <w:lang w:val="fr-CH"/>
        </w:rPr>
        <w:t>eau pour les centrales thermiques, les besoins industriels</w:t>
      </w:r>
      <w:r w:rsidR="0011740C" w:rsidRPr="00A9174B">
        <w:rPr>
          <w:lang w:val="fr-CH"/>
        </w:rPr>
        <w:t>:</w:t>
      </w:r>
      <w:r w:rsidR="00CC3108" w:rsidRPr="00A9174B">
        <w:rPr>
          <w:lang w:val="fr-CH"/>
        </w:rPr>
        <w:t xml:space="preserve"> neige, glaciers;</w:t>
      </w:r>
    </w:p>
    <w:p w14:paraId="6333C9E7" w14:textId="77777777" w:rsidR="00CC3108" w:rsidRPr="00A9174B" w:rsidRDefault="00CC3108" w:rsidP="008148C8">
      <w:pPr>
        <w:keepNext/>
        <w:keepLines/>
        <w:spacing w:before="360" w:after="240"/>
        <w:jc w:val="left"/>
        <w:rPr>
          <w:b/>
          <w:bCs/>
          <w:lang w:val="fr-CH"/>
        </w:rPr>
      </w:pPr>
      <w:bookmarkStart w:id="197" w:name="_heading=h.35nkun2" w:colFirst="0" w:colLast="0"/>
      <w:bookmarkEnd w:id="197"/>
      <w:r w:rsidRPr="00A9174B">
        <w:rPr>
          <w:b/>
          <w:bCs/>
          <w:lang w:val="fr-CH"/>
        </w:rPr>
        <w:t>Services écologiques</w:t>
      </w:r>
    </w:p>
    <w:p w14:paraId="54D57E84" w14:textId="1CF73344" w:rsidR="00CC3108" w:rsidRPr="00A9174B" w:rsidRDefault="00BB3207" w:rsidP="00BB3207">
      <w:pPr>
        <w:keepNext/>
        <w:keepLines/>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a)</w:t>
      </w:r>
      <w:r w:rsidRPr="00A9174B">
        <w:rPr>
          <w:rFonts w:eastAsia="Verdana" w:cs="Verdana"/>
          <w:color w:val="000000"/>
          <w:lang w:val="fr-CH"/>
        </w:rPr>
        <w:tab/>
      </w:r>
      <w:r w:rsidR="00CC3108" w:rsidRPr="00A9174B">
        <w:rPr>
          <w:lang w:val="fr-CH"/>
        </w:rPr>
        <w:t>Qualité et quantité de l</w:t>
      </w:r>
      <w:r w:rsidR="000108DA">
        <w:rPr>
          <w:lang w:val="fr-CH"/>
        </w:rPr>
        <w:t>’</w:t>
      </w:r>
      <w:r w:rsidR="00CC3108" w:rsidRPr="00A9174B">
        <w:rPr>
          <w:lang w:val="fr-CH"/>
        </w:rPr>
        <w:t>eau liées à l</w:t>
      </w:r>
      <w:r w:rsidR="000108DA">
        <w:rPr>
          <w:lang w:val="fr-CH"/>
        </w:rPr>
        <w:t>’</w:t>
      </w:r>
      <w:r w:rsidR="00CC3108" w:rsidRPr="00A9174B">
        <w:rPr>
          <w:lang w:val="fr-CH"/>
        </w:rPr>
        <w:t>écologie aquatique</w:t>
      </w:r>
      <w:r w:rsidR="0011740C" w:rsidRPr="00A9174B">
        <w:rPr>
          <w:lang w:val="fr-CH"/>
        </w:rPr>
        <w:t>:</w:t>
      </w:r>
      <w:r w:rsidR="00CC3108" w:rsidRPr="00A9174B">
        <w:rPr>
          <w:lang w:val="fr-CH"/>
        </w:rPr>
        <w:t xml:space="preserve"> neige, glaciers;</w:t>
      </w:r>
    </w:p>
    <w:p w14:paraId="1D637D26" w14:textId="0233EC27"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b)</w:t>
      </w:r>
      <w:r w:rsidRPr="00A9174B">
        <w:rPr>
          <w:rFonts w:eastAsia="Verdana" w:cs="Verdana"/>
          <w:color w:val="000000"/>
          <w:lang w:val="fr-CH"/>
        </w:rPr>
        <w:tab/>
      </w:r>
      <w:r w:rsidR="00CC3108" w:rsidRPr="00A9174B">
        <w:rPr>
          <w:lang w:val="fr-CH"/>
        </w:rPr>
        <w:t>Écosystèmes dépendant de la glace et de la neige, des algues aux ours polaires en passant par les lemmings</w:t>
      </w:r>
      <w:r w:rsidR="0011740C" w:rsidRPr="00A9174B">
        <w:rPr>
          <w:lang w:val="fr-CH"/>
        </w:rPr>
        <w:t>:</w:t>
      </w:r>
      <w:r w:rsidR="00CC3108" w:rsidRPr="00A9174B">
        <w:rPr>
          <w:lang w:val="fr-CH"/>
        </w:rPr>
        <w:t xml:space="preserve"> glace de mer, neige, glaciers, </w:t>
      </w:r>
      <w:r w:rsidR="001600AA" w:rsidRPr="00A9174B">
        <w:rPr>
          <w:lang w:val="fr-CH"/>
        </w:rPr>
        <w:t>inlandsis</w:t>
      </w:r>
      <w:r w:rsidR="00CC3108" w:rsidRPr="00A9174B">
        <w:rPr>
          <w:lang w:val="fr-CH"/>
        </w:rPr>
        <w:t>.</w:t>
      </w:r>
    </w:p>
    <w:p w14:paraId="0CC4E390" w14:textId="77777777" w:rsidR="00CC3108" w:rsidRPr="00A9174B" w:rsidRDefault="00CC3108" w:rsidP="00475018">
      <w:pPr>
        <w:spacing w:before="360" w:after="240"/>
        <w:jc w:val="left"/>
        <w:rPr>
          <w:b/>
          <w:bCs/>
          <w:lang w:val="fr-CH"/>
        </w:rPr>
      </w:pPr>
      <w:bookmarkStart w:id="198" w:name="_heading=h.1ksv4uv" w:colFirst="0" w:colLast="0"/>
      <w:bookmarkEnd w:id="198"/>
      <w:r w:rsidRPr="00A9174B">
        <w:rPr>
          <w:b/>
          <w:bCs/>
          <w:lang w:val="fr-CH"/>
        </w:rPr>
        <w:t>Services économiques</w:t>
      </w:r>
    </w:p>
    <w:p w14:paraId="785ACD19" w14:textId="7D996E93"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a)</w:t>
      </w:r>
      <w:r w:rsidRPr="00A9174B">
        <w:rPr>
          <w:rFonts w:eastAsia="Verdana" w:cs="Verdana"/>
          <w:color w:val="000000"/>
          <w:lang w:val="fr-CH"/>
        </w:rPr>
        <w:tab/>
      </w:r>
      <w:r w:rsidR="00CC3108" w:rsidRPr="00A9174B">
        <w:rPr>
          <w:lang w:val="fr-CH"/>
        </w:rPr>
        <w:t>Tourisme et loisirs en montagne</w:t>
      </w:r>
      <w:r w:rsidR="0011740C" w:rsidRPr="00A9174B">
        <w:rPr>
          <w:lang w:val="fr-CH"/>
        </w:rPr>
        <w:t>:</w:t>
      </w:r>
      <w:r w:rsidR="00CC3108" w:rsidRPr="00A9174B">
        <w:rPr>
          <w:lang w:val="fr-CH"/>
        </w:rPr>
        <w:t xml:space="preserve"> neige, glaciers;</w:t>
      </w:r>
    </w:p>
    <w:p w14:paraId="4E7B245A" w14:textId="25BDCE20"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b)</w:t>
      </w:r>
      <w:r w:rsidRPr="00A9174B">
        <w:rPr>
          <w:rFonts w:eastAsia="Verdana" w:cs="Verdana"/>
          <w:color w:val="000000"/>
          <w:lang w:val="fr-CH"/>
        </w:rPr>
        <w:tab/>
      </w:r>
      <w:r w:rsidR="00CC3108" w:rsidRPr="00A9174B">
        <w:rPr>
          <w:lang w:val="fr-CH"/>
        </w:rPr>
        <w:t>Tourisme polaire</w:t>
      </w:r>
      <w:r w:rsidR="0011740C" w:rsidRPr="00A9174B">
        <w:rPr>
          <w:lang w:val="fr-CH"/>
        </w:rPr>
        <w:t>:</w:t>
      </w:r>
      <w:r w:rsidR="00CC3108" w:rsidRPr="00A9174B">
        <w:rPr>
          <w:lang w:val="fr-CH"/>
        </w:rPr>
        <w:t xml:space="preserve"> neige, glaciers, </w:t>
      </w:r>
      <w:r w:rsidR="001600AA" w:rsidRPr="00A9174B">
        <w:rPr>
          <w:lang w:val="fr-CH"/>
        </w:rPr>
        <w:t>inlandsis</w:t>
      </w:r>
      <w:r w:rsidR="00CC3108" w:rsidRPr="00A9174B">
        <w:rPr>
          <w:lang w:val="fr-CH"/>
        </w:rPr>
        <w:t>, icebergs, glace de lac, glace de mer, permafrost;</w:t>
      </w:r>
    </w:p>
    <w:p w14:paraId="652E7CAA" w14:textId="3613840E"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c)</w:t>
      </w:r>
      <w:r w:rsidRPr="00A9174B">
        <w:rPr>
          <w:rFonts w:eastAsia="Verdana" w:cs="Verdana"/>
          <w:color w:val="000000"/>
          <w:lang w:val="fr-CH"/>
        </w:rPr>
        <w:tab/>
      </w:r>
      <w:r w:rsidR="00CC3108" w:rsidRPr="00A9174B">
        <w:rPr>
          <w:lang w:val="fr-CH"/>
        </w:rPr>
        <w:t>Transport saisonnier, commerce, mobilité via les routes de glace</w:t>
      </w:r>
      <w:r w:rsidR="0011740C" w:rsidRPr="00A9174B">
        <w:rPr>
          <w:lang w:val="fr-CH"/>
        </w:rPr>
        <w:t>:</w:t>
      </w:r>
      <w:r w:rsidR="00CC3108" w:rsidRPr="00A9174B">
        <w:rPr>
          <w:lang w:val="fr-CH"/>
        </w:rPr>
        <w:t xml:space="preserve"> lac, rivière et mer de glace, gel et débâcle printanière;</w:t>
      </w:r>
    </w:p>
    <w:p w14:paraId="43717C25" w14:textId="0F4A7267"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d)</w:t>
      </w:r>
      <w:r w:rsidRPr="00A9174B">
        <w:rPr>
          <w:rFonts w:eastAsia="Verdana" w:cs="Verdana"/>
          <w:color w:val="000000"/>
          <w:lang w:val="fr-CH"/>
        </w:rPr>
        <w:tab/>
      </w:r>
      <w:r w:rsidR="001B5CA7" w:rsidRPr="00A9174B">
        <w:rPr>
          <w:lang w:val="fr-CH"/>
        </w:rPr>
        <w:t>N</w:t>
      </w:r>
      <w:r w:rsidR="00CC3108" w:rsidRPr="00A9174B">
        <w:rPr>
          <w:lang w:val="fr-CH"/>
        </w:rPr>
        <w:t>avigation commerciale et pêche qui dépendent des conditions de glace</w:t>
      </w:r>
      <w:r w:rsidR="0011740C" w:rsidRPr="00A9174B">
        <w:rPr>
          <w:lang w:val="fr-CH"/>
        </w:rPr>
        <w:t>:</w:t>
      </w:r>
      <w:r w:rsidR="00CC3108" w:rsidRPr="00A9174B">
        <w:rPr>
          <w:lang w:val="fr-CH"/>
        </w:rPr>
        <w:t xml:space="preserve"> rivière, lac et glace de mer;</w:t>
      </w:r>
    </w:p>
    <w:p w14:paraId="73B470FA" w14:textId="7EB20A84"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e)</w:t>
      </w:r>
      <w:r w:rsidRPr="00A9174B">
        <w:rPr>
          <w:rFonts w:eastAsia="Verdana" w:cs="Verdana"/>
          <w:color w:val="000000"/>
          <w:lang w:val="fr-CH"/>
        </w:rPr>
        <w:tab/>
      </w:r>
      <w:r w:rsidR="00CC3108" w:rsidRPr="00A9174B">
        <w:rPr>
          <w:lang w:val="fr-CH"/>
        </w:rPr>
        <w:t>Activités de subsistance (chasse, pêche) des communautés autochtones, nordiques et montagnardes</w:t>
      </w:r>
      <w:r w:rsidR="0011740C" w:rsidRPr="00A9174B">
        <w:rPr>
          <w:lang w:val="fr-CH"/>
        </w:rPr>
        <w:t>:</w:t>
      </w:r>
      <w:r w:rsidR="00CC3108" w:rsidRPr="00A9174B">
        <w:rPr>
          <w:lang w:val="fr-CH"/>
        </w:rPr>
        <w:t xml:space="preserve"> neige, rivière, lac, glaciers, permafrost, glace de mer;</w:t>
      </w:r>
    </w:p>
    <w:p w14:paraId="6C5F2958" w14:textId="77777777" w:rsidR="00CC3108" w:rsidRPr="00A9174B" w:rsidRDefault="00CC3108" w:rsidP="008148C8">
      <w:pPr>
        <w:spacing w:before="360" w:after="240"/>
        <w:jc w:val="left"/>
        <w:rPr>
          <w:b/>
          <w:bCs/>
          <w:lang w:val="fr-CH"/>
        </w:rPr>
      </w:pPr>
      <w:bookmarkStart w:id="199" w:name="_heading=h.44sinio" w:colFirst="0" w:colLast="0"/>
      <w:bookmarkEnd w:id="199"/>
      <w:r w:rsidRPr="00A9174B">
        <w:rPr>
          <w:b/>
          <w:bCs/>
          <w:lang w:val="fr-CH"/>
        </w:rPr>
        <w:t>Considérations de santé</w:t>
      </w:r>
    </w:p>
    <w:p w14:paraId="19C1FEFF" w14:textId="3FECE8F6"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a)</w:t>
      </w:r>
      <w:r w:rsidRPr="00A9174B">
        <w:rPr>
          <w:rFonts w:eastAsia="Verdana" w:cs="Verdana"/>
          <w:color w:val="000000"/>
          <w:lang w:val="fr-CH"/>
        </w:rPr>
        <w:tab/>
      </w:r>
      <w:r w:rsidR="00CC3108" w:rsidRPr="00A9174B">
        <w:rPr>
          <w:lang w:val="fr-CH"/>
        </w:rPr>
        <w:t xml:space="preserve">Qualité </w:t>
      </w:r>
      <w:r w:rsidR="002674E1" w:rsidRPr="00A9174B">
        <w:rPr>
          <w:lang w:val="fr-CH"/>
        </w:rPr>
        <w:t>de l</w:t>
      </w:r>
      <w:r w:rsidR="000108DA">
        <w:rPr>
          <w:lang w:val="fr-CH"/>
        </w:rPr>
        <w:t>’</w:t>
      </w:r>
      <w:r w:rsidR="002674E1" w:rsidRPr="00A9174B">
        <w:rPr>
          <w:lang w:val="fr-CH"/>
        </w:rPr>
        <w:t xml:space="preserve">eau </w:t>
      </w:r>
      <w:r w:rsidR="00CC3108" w:rsidRPr="00A9174B">
        <w:rPr>
          <w:lang w:val="fr-CH"/>
        </w:rPr>
        <w:t xml:space="preserve">et disponibilité </w:t>
      </w:r>
      <w:r w:rsidR="002674E1" w:rsidRPr="00A9174B">
        <w:rPr>
          <w:lang w:val="fr-CH"/>
        </w:rPr>
        <w:t>des ressources en eau</w:t>
      </w:r>
      <w:r w:rsidR="0011740C" w:rsidRPr="00A9174B">
        <w:rPr>
          <w:lang w:val="fr-CH"/>
        </w:rPr>
        <w:t>:</w:t>
      </w:r>
      <w:r w:rsidR="00CC3108" w:rsidRPr="00A9174B">
        <w:rPr>
          <w:lang w:val="fr-CH"/>
        </w:rPr>
        <w:t xml:space="preserve"> neige, glaciers, permafrost;</w:t>
      </w:r>
    </w:p>
    <w:p w14:paraId="42603103" w14:textId="4553EE61"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b)</w:t>
      </w:r>
      <w:r w:rsidRPr="00A9174B">
        <w:rPr>
          <w:rFonts w:eastAsia="Verdana" w:cs="Verdana"/>
          <w:color w:val="000000"/>
          <w:lang w:val="fr-CH"/>
        </w:rPr>
        <w:tab/>
      </w:r>
      <w:r w:rsidR="00CC3108" w:rsidRPr="00A9174B">
        <w:rPr>
          <w:lang w:val="fr-CH"/>
        </w:rPr>
        <w:t>Santé des écosystèmes aquatiques et implications pour la sécurité alimentaire</w:t>
      </w:r>
      <w:r w:rsidR="0011740C" w:rsidRPr="00A9174B">
        <w:rPr>
          <w:lang w:val="fr-CH"/>
        </w:rPr>
        <w:t>:</w:t>
      </w:r>
      <w:r w:rsidR="00CC3108" w:rsidRPr="00A9174B">
        <w:rPr>
          <w:lang w:val="fr-CH"/>
        </w:rPr>
        <w:t xml:space="preserve"> neige, glace d</w:t>
      </w:r>
      <w:r w:rsidR="000108DA">
        <w:rPr>
          <w:lang w:val="fr-CH"/>
        </w:rPr>
        <w:t>’</w:t>
      </w:r>
      <w:r w:rsidR="00CC3108" w:rsidRPr="00A9174B">
        <w:rPr>
          <w:lang w:val="fr-CH"/>
        </w:rPr>
        <w:t>eau douce</w:t>
      </w:r>
      <w:r w:rsidR="0011740C" w:rsidRPr="00A9174B">
        <w:rPr>
          <w:lang w:val="fr-CH"/>
        </w:rPr>
        <w:t>;</w:t>
      </w:r>
    </w:p>
    <w:p w14:paraId="7F4518A7" w14:textId="6B3E0508"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c)</w:t>
      </w:r>
      <w:r w:rsidRPr="00A9174B">
        <w:rPr>
          <w:rFonts w:eastAsia="Verdana" w:cs="Verdana"/>
          <w:color w:val="000000"/>
          <w:lang w:val="fr-CH"/>
        </w:rPr>
        <w:tab/>
      </w:r>
      <w:r w:rsidR="00CC3108" w:rsidRPr="00A9174B">
        <w:rPr>
          <w:lang w:val="fr-CH"/>
        </w:rPr>
        <w:t>Contaminants hérités (par exemple, les PCB) et virus</w:t>
      </w:r>
      <w:r w:rsidR="0011740C" w:rsidRPr="00A9174B">
        <w:rPr>
          <w:lang w:val="fr-CH"/>
        </w:rPr>
        <w:t>:</w:t>
      </w:r>
      <w:r w:rsidR="00CC3108" w:rsidRPr="00A9174B">
        <w:rPr>
          <w:lang w:val="fr-CH"/>
        </w:rPr>
        <w:t xml:space="preserve"> glaciers, pergélisol.</w:t>
      </w:r>
    </w:p>
    <w:p w14:paraId="18CFB356" w14:textId="77777777" w:rsidR="00CC3108" w:rsidRPr="00A9174B" w:rsidRDefault="00CC3108" w:rsidP="008148C8">
      <w:pPr>
        <w:spacing w:before="360" w:after="240"/>
        <w:jc w:val="left"/>
        <w:rPr>
          <w:b/>
          <w:bCs/>
          <w:lang w:val="fr-CH"/>
        </w:rPr>
      </w:pPr>
      <w:bookmarkStart w:id="200" w:name="_heading=h.2jxsxqh" w:colFirst="0" w:colLast="0"/>
      <w:bookmarkEnd w:id="200"/>
      <w:r w:rsidRPr="00A9174B">
        <w:rPr>
          <w:b/>
          <w:bCs/>
          <w:lang w:val="fr-CH"/>
        </w:rPr>
        <w:t>Considérations géopolitiques et politiques</w:t>
      </w:r>
    </w:p>
    <w:p w14:paraId="731F96AC" w14:textId="01A327E4"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a)</w:t>
      </w:r>
      <w:r w:rsidRPr="00A9174B">
        <w:rPr>
          <w:rFonts w:eastAsia="Verdana" w:cs="Verdana"/>
          <w:color w:val="000000"/>
          <w:lang w:val="fr-CH"/>
        </w:rPr>
        <w:tab/>
      </w:r>
      <w:r w:rsidR="00CC3108" w:rsidRPr="00A9174B">
        <w:rPr>
          <w:lang w:val="fr-CH"/>
        </w:rPr>
        <w:t>Partenariats internationaux et diplomatie scientifique (par exemple, recherche et surveillance de la cryosphère dans le cadre du traité sur l</w:t>
      </w:r>
      <w:r w:rsidR="000108DA">
        <w:rPr>
          <w:lang w:val="fr-CH"/>
        </w:rPr>
        <w:t>’</w:t>
      </w:r>
      <w:r w:rsidR="00CC3108" w:rsidRPr="00A9174B">
        <w:rPr>
          <w:lang w:val="fr-CH"/>
        </w:rPr>
        <w:t>Antarctique, groupes de travail du Conseil de l</w:t>
      </w:r>
      <w:r w:rsidR="000108DA">
        <w:rPr>
          <w:lang w:val="fr-CH"/>
        </w:rPr>
        <w:t>’</w:t>
      </w:r>
      <w:r w:rsidR="00CC3108" w:rsidRPr="00A9174B">
        <w:rPr>
          <w:lang w:val="fr-CH"/>
        </w:rPr>
        <w:t xml:space="preserve">Arctique, Conseil international de la science, </w:t>
      </w:r>
      <w:proofErr w:type="spellStart"/>
      <w:r w:rsidR="00CC3108" w:rsidRPr="00A9174B">
        <w:rPr>
          <w:lang w:val="fr-CH"/>
        </w:rPr>
        <w:t>etc</w:t>
      </w:r>
      <w:proofErr w:type="spellEnd"/>
      <w:r w:rsidR="0011740C" w:rsidRPr="00A9174B">
        <w:rPr>
          <w:lang w:val="fr-CH"/>
        </w:rPr>
        <w:t>;</w:t>
      </w:r>
      <w:r w:rsidR="00CC3108" w:rsidRPr="00A9174B">
        <w:rPr>
          <w:lang w:val="fr-CH"/>
        </w:rPr>
        <w:t>)</w:t>
      </w:r>
    </w:p>
    <w:p w14:paraId="1DE439AD" w14:textId="1ABAF0BE" w:rsidR="00CC3108"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bookmarkStart w:id="201" w:name="_heading=h.z337ya" w:colFirst="0" w:colLast="0"/>
      <w:bookmarkEnd w:id="201"/>
      <w:r w:rsidRPr="00A9174B">
        <w:rPr>
          <w:rFonts w:eastAsia="Verdana" w:cs="Verdana"/>
          <w:color w:val="000000"/>
          <w:lang w:val="fr-CH"/>
        </w:rPr>
        <w:t>b)</w:t>
      </w:r>
      <w:r w:rsidRPr="00A9174B">
        <w:rPr>
          <w:rFonts w:eastAsia="Verdana" w:cs="Verdana"/>
          <w:color w:val="000000"/>
          <w:lang w:val="fr-CH"/>
        </w:rPr>
        <w:tab/>
      </w:r>
      <w:r w:rsidR="00CC3108" w:rsidRPr="00A9174B">
        <w:rPr>
          <w:lang w:val="fr-CH"/>
        </w:rPr>
        <w:t>La sécurité transfrontalière de l</w:t>
      </w:r>
      <w:r w:rsidR="000108DA">
        <w:rPr>
          <w:lang w:val="fr-CH"/>
        </w:rPr>
        <w:t>’</w:t>
      </w:r>
      <w:r w:rsidR="00CC3108" w:rsidRPr="00A9174B">
        <w:rPr>
          <w:lang w:val="fr-CH"/>
        </w:rPr>
        <w:t>eau dans les régions de montagne</w:t>
      </w:r>
      <w:r w:rsidR="0011740C" w:rsidRPr="00A9174B">
        <w:rPr>
          <w:lang w:val="fr-CH"/>
        </w:rPr>
        <w:t>:</w:t>
      </w:r>
      <w:r w:rsidR="00CC3108" w:rsidRPr="00A9174B">
        <w:rPr>
          <w:lang w:val="fr-CH"/>
        </w:rPr>
        <w:t xml:space="preserve"> neige, glaciers;</w:t>
      </w:r>
    </w:p>
    <w:p w14:paraId="5785589E" w14:textId="2A445699" w:rsidR="005407E1" w:rsidRPr="00A9174B" w:rsidRDefault="00BB3207" w:rsidP="00BB3207">
      <w:pPr>
        <w:pBdr>
          <w:top w:val="nil"/>
          <w:left w:val="nil"/>
          <w:bottom w:val="nil"/>
          <w:right w:val="nil"/>
          <w:between w:val="nil"/>
        </w:pBdr>
        <w:tabs>
          <w:tab w:val="clear" w:pos="1134"/>
        </w:tabs>
        <w:spacing w:before="120" w:after="120"/>
        <w:ind w:left="1134" w:hanging="567"/>
        <w:jc w:val="left"/>
        <w:rPr>
          <w:rFonts w:eastAsia="Verdana" w:cs="Verdana"/>
          <w:color w:val="000000"/>
          <w:lang w:val="fr-CH"/>
        </w:rPr>
      </w:pPr>
      <w:r w:rsidRPr="00A9174B">
        <w:rPr>
          <w:rFonts w:eastAsia="Verdana" w:cs="Verdana"/>
          <w:color w:val="000000"/>
          <w:lang w:val="fr-CH"/>
        </w:rPr>
        <w:t>c)</w:t>
      </w:r>
      <w:r w:rsidRPr="00A9174B">
        <w:rPr>
          <w:rFonts w:eastAsia="Verdana" w:cs="Verdana"/>
          <w:color w:val="000000"/>
          <w:lang w:val="fr-CH"/>
        </w:rPr>
        <w:tab/>
      </w:r>
      <w:r w:rsidR="00CC3108" w:rsidRPr="00A9174B">
        <w:rPr>
          <w:lang w:val="fr-CH"/>
        </w:rPr>
        <w:t>Impact mondial de l</w:t>
      </w:r>
      <w:r w:rsidR="000108DA">
        <w:rPr>
          <w:lang w:val="fr-CH"/>
        </w:rPr>
        <w:t>’</w:t>
      </w:r>
      <w:r w:rsidR="00CC3108" w:rsidRPr="00A9174B">
        <w:rPr>
          <w:lang w:val="fr-CH"/>
        </w:rPr>
        <w:t>élévation du niveau moyen de la mer.</w:t>
      </w:r>
      <w:bookmarkStart w:id="202" w:name="_Toc113626841"/>
      <w:bookmarkStart w:id="203" w:name="_Toc113626924"/>
    </w:p>
    <w:p w14:paraId="31A59D23" w14:textId="2BC14602" w:rsidR="00A80767" w:rsidRPr="00A9174B" w:rsidRDefault="00A80767" w:rsidP="00475018">
      <w:pPr>
        <w:pBdr>
          <w:top w:val="nil"/>
          <w:left w:val="nil"/>
          <w:bottom w:val="nil"/>
          <w:right w:val="nil"/>
          <w:between w:val="nil"/>
        </w:pBdr>
        <w:tabs>
          <w:tab w:val="clear" w:pos="1134"/>
        </w:tabs>
        <w:spacing w:before="600" w:after="160"/>
        <w:jc w:val="center"/>
        <w:rPr>
          <w:lang w:val="fr-CH"/>
        </w:rPr>
      </w:pPr>
      <w:r w:rsidRPr="00A9174B">
        <w:rPr>
          <w:lang w:val="fr-CH"/>
        </w:rPr>
        <w:t>_____________</w:t>
      </w:r>
      <w:bookmarkEnd w:id="202"/>
      <w:bookmarkEnd w:id="203"/>
    </w:p>
    <w:sectPr w:rsidR="00A80767" w:rsidRPr="00A9174B" w:rsidSect="0020095E">
      <w:headerReference w:type="even" r:id="rId13"/>
      <w:headerReference w:type="default" r:id="rId14"/>
      <w:headerReference w:type="first" r:id="rId1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48F7F" w14:textId="77777777" w:rsidR="00A03CCA" w:rsidRDefault="00A03CCA">
      <w:r>
        <w:separator/>
      </w:r>
    </w:p>
    <w:p w14:paraId="5C11C5B0" w14:textId="77777777" w:rsidR="00A03CCA" w:rsidRDefault="00A03CCA"/>
    <w:p w14:paraId="30D9E6E0" w14:textId="77777777" w:rsidR="00A03CCA" w:rsidRDefault="00A03CCA"/>
  </w:endnote>
  <w:endnote w:type="continuationSeparator" w:id="0">
    <w:p w14:paraId="3227CB1F" w14:textId="77777777" w:rsidR="00A03CCA" w:rsidRDefault="00A03CCA">
      <w:r>
        <w:continuationSeparator/>
      </w:r>
    </w:p>
    <w:p w14:paraId="3BA82586" w14:textId="77777777" w:rsidR="00A03CCA" w:rsidRDefault="00A03CCA"/>
    <w:p w14:paraId="3CB46789" w14:textId="77777777" w:rsidR="00A03CCA" w:rsidRDefault="00A03CCA"/>
  </w:endnote>
  <w:endnote w:type="continuationNotice" w:id="1">
    <w:p w14:paraId="1EA1FF9A" w14:textId="77777777" w:rsidR="00A03CCA" w:rsidRDefault="00A03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192AA" w14:textId="77777777" w:rsidR="00A03CCA" w:rsidRDefault="00A03CCA">
      <w:r>
        <w:separator/>
      </w:r>
    </w:p>
  </w:footnote>
  <w:footnote w:type="continuationSeparator" w:id="0">
    <w:p w14:paraId="232E0AD8" w14:textId="77777777" w:rsidR="00A03CCA" w:rsidRDefault="00A03CCA">
      <w:r>
        <w:continuationSeparator/>
      </w:r>
    </w:p>
    <w:p w14:paraId="3862B931" w14:textId="77777777" w:rsidR="00A03CCA" w:rsidRDefault="00A03CCA"/>
    <w:p w14:paraId="3E675389" w14:textId="77777777" w:rsidR="00A03CCA" w:rsidRDefault="00A03CCA"/>
  </w:footnote>
  <w:footnote w:type="continuationNotice" w:id="1">
    <w:p w14:paraId="1C03BD86" w14:textId="77777777" w:rsidR="00A03CCA" w:rsidRDefault="00A03CCA"/>
  </w:footnote>
  <w:footnote w:id="2">
    <w:p w14:paraId="1104DD38" w14:textId="77777777" w:rsidR="0000672B" w:rsidRPr="00EE619C" w:rsidRDefault="0000672B" w:rsidP="0000672B">
      <w:pPr>
        <w:pBdr>
          <w:top w:val="nil"/>
          <w:left w:val="nil"/>
          <w:bottom w:val="nil"/>
          <w:right w:val="nil"/>
          <w:between w:val="nil"/>
        </w:pBdr>
        <w:rPr>
          <w:rFonts w:cstheme="minorHAnsi"/>
          <w:color w:val="000000"/>
          <w:spacing w:val="-2"/>
          <w:sz w:val="18"/>
          <w:szCs w:val="18"/>
        </w:rPr>
      </w:pPr>
      <w:r w:rsidRPr="00EE619C">
        <w:rPr>
          <w:rStyle w:val="FootnoteReference"/>
          <w:rFonts w:cstheme="minorHAnsi"/>
          <w:spacing w:val="-2"/>
          <w:sz w:val="18"/>
          <w:szCs w:val="18"/>
          <w:lang w:val="fr-FR"/>
        </w:rPr>
        <w:footnoteRef/>
      </w:r>
      <w:r w:rsidRPr="00EE619C">
        <w:rPr>
          <w:spacing w:val="-2"/>
          <w:sz w:val="18"/>
          <w:szCs w:val="18"/>
          <w:lang w:val="fr-FR"/>
        </w:rPr>
        <w:t xml:space="preserve"> Marshall, S.J. (2011). </w:t>
      </w:r>
      <w:r w:rsidRPr="00EE619C">
        <w:rPr>
          <w:i/>
          <w:iCs/>
          <w:spacing w:val="-2"/>
          <w:sz w:val="18"/>
          <w:szCs w:val="18"/>
          <w:lang w:val="fr-FR"/>
        </w:rPr>
        <w:t xml:space="preserve">La cryosphère. </w:t>
      </w:r>
      <w:r w:rsidRPr="00EE619C">
        <w:rPr>
          <w:i/>
          <w:iCs/>
          <w:spacing w:val="-2"/>
          <w:sz w:val="18"/>
          <w:szCs w:val="18"/>
          <w:lang w:val="en-US"/>
        </w:rPr>
        <w:t>Primers in Climate Science, Princeton University Press</w:t>
      </w:r>
      <w:r w:rsidRPr="00EE619C">
        <w:rPr>
          <w:spacing w:val="-2"/>
          <w:sz w:val="18"/>
          <w:szCs w:val="18"/>
          <w:lang w:val="en-US"/>
        </w:rPr>
        <w:t xml:space="preserve">. </w:t>
      </w:r>
    </w:p>
  </w:footnote>
  <w:footnote w:id="3">
    <w:p w14:paraId="066807D4" w14:textId="5343415C" w:rsidR="0000672B" w:rsidRPr="00EE619C" w:rsidRDefault="0000672B" w:rsidP="0000672B">
      <w:pPr>
        <w:pBdr>
          <w:top w:val="nil"/>
          <w:left w:val="nil"/>
          <w:bottom w:val="nil"/>
          <w:right w:val="nil"/>
          <w:between w:val="nil"/>
        </w:pBdr>
        <w:jc w:val="left"/>
        <w:rPr>
          <w:rFonts w:cstheme="minorHAnsi"/>
          <w:color w:val="000000"/>
          <w:spacing w:val="-2"/>
          <w:sz w:val="18"/>
          <w:szCs w:val="18"/>
          <w:lang w:val="fr-FR"/>
        </w:rPr>
      </w:pPr>
      <w:r w:rsidRPr="00EE619C">
        <w:rPr>
          <w:rStyle w:val="FootnoteReference"/>
          <w:rFonts w:cstheme="minorHAnsi"/>
          <w:spacing w:val="-2"/>
          <w:sz w:val="18"/>
          <w:szCs w:val="18"/>
          <w:lang w:val="fr-FR"/>
        </w:rPr>
        <w:footnoteRef/>
      </w:r>
      <w:r w:rsidRPr="00EE619C">
        <w:rPr>
          <w:spacing w:val="-2"/>
          <w:sz w:val="18"/>
          <w:szCs w:val="18"/>
          <w:lang w:val="fr-FR"/>
        </w:rPr>
        <w:t xml:space="preserve"> GIEC, 2021: </w:t>
      </w:r>
      <w:r w:rsidRPr="00EE619C">
        <w:rPr>
          <w:i/>
          <w:iCs/>
          <w:spacing w:val="-2"/>
          <w:sz w:val="18"/>
          <w:szCs w:val="18"/>
          <w:lang w:val="fr-FR"/>
        </w:rPr>
        <w:t>Changements climatiques 2021: Les éléments scientifiques. Contribution du groupe de travail I au sixième rapport d</w:t>
      </w:r>
      <w:r w:rsidR="000108DA" w:rsidRPr="00EE619C">
        <w:rPr>
          <w:i/>
          <w:iCs/>
          <w:spacing w:val="-2"/>
          <w:sz w:val="18"/>
          <w:szCs w:val="18"/>
          <w:lang w:val="fr-FR"/>
        </w:rPr>
        <w:t>’</w:t>
      </w:r>
      <w:r w:rsidRPr="00EE619C">
        <w:rPr>
          <w:i/>
          <w:iCs/>
          <w:spacing w:val="-2"/>
          <w:sz w:val="18"/>
          <w:szCs w:val="18"/>
          <w:lang w:val="fr-FR"/>
        </w:rPr>
        <w:t>évaluation du Groupe d</w:t>
      </w:r>
      <w:r w:rsidR="000108DA" w:rsidRPr="00EE619C">
        <w:rPr>
          <w:i/>
          <w:iCs/>
          <w:spacing w:val="-2"/>
          <w:sz w:val="18"/>
          <w:szCs w:val="18"/>
          <w:lang w:val="fr-FR"/>
        </w:rPr>
        <w:t>’</w:t>
      </w:r>
      <w:r w:rsidRPr="00EE619C">
        <w:rPr>
          <w:i/>
          <w:iCs/>
          <w:spacing w:val="-2"/>
          <w:sz w:val="18"/>
          <w:szCs w:val="18"/>
          <w:lang w:val="fr-FR"/>
        </w:rPr>
        <w:t>experts intergouvernemental sur l</w:t>
      </w:r>
      <w:r w:rsidR="000108DA" w:rsidRPr="00EE619C">
        <w:rPr>
          <w:i/>
          <w:iCs/>
          <w:spacing w:val="-2"/>
          <w:sz w:val="18"/>
          <w:szCs w:val="18"/>
          <w:lang w:val="fr-FR"/>
        </w:rPr>
        <w:t>’</w:t>
      </w:r>
      <w:r w:rsidRPr="00EE619C">
        <w:rPr>
          <w:i/>
          <w:iCs/>
          <w:spacing w:val="-2"/>
          <w:sz w:val="18"/>
          <w:szCs w:val="18"/>
          <w:lang w:val="fr-FR"/>
        </w:rPr>
        <w:t>évolution du climat</w:t>
      </w:r>
      <w:r w:rsidRPr="00EE619C">
        <w:rPr>
          <w:spacing w:val="-2"/>
          <w:sz w:val="18"/>
          <w:szCs w:val="18"/>
          <w:lang w:val="fr-FR"/>
        </w:rPr>
        <w:t xml:space="preserve"> [Masson-Delmotte, V., P. </w:t>
      </w:r>
      <w:proofErr w:type="spellStart"/>
      <w:r w:rsidRPr="00EE619C">
        <w:rPr>
          <w:spacing w:val="-2"/>
          <w:sz w:val="18"/>
          <w:szCs w:val="18"/>
          <w:lang w:val="fr-FR"/>
        </w:rPr>
        <w:t>Zhai</w:t>
      </w:r>
      <w:proofErr w:type="spellEnd"/>
      <w:r w:rsidRPr="00EE619C">
        <w:rPr>
          <w:spacing w:val="-2"/>
          <w:sz w:val="18"/>
          <w:szCs w:val="18"/>
          <w:lang w:val="fr-FR"/>
        </w:rPr>
        <w:t xml:space="preserve">, A. </w:t>
      </w:r>
      <w:proofErr w:type="spellStart"/>
      <w:r w:rsidRPr="00EE619C">
        <w:rPr>
          <w:spacing w:val="-2"/>
          <w:sz w:val="18"/>
          <w:szCs w:val="18"/>
          <w:lang w:val="fr-FR"/>
        </w:rPr>
        <w:t>Pirani</w:t>
      </w:r>
      <w:proofErr w:type="spellEnd"/>
      <w:r w:rsidRPr="00EE619C">
        <w:rPr>
          <w:spacing w:val="-2"/>
          <w:sz w:val="18"/>
          <w:szCs w:val="18"/>
          <w:lang w:val="fr-FR"/>
        </w:rPr>
        <w:t xml:space="preserve">, S.L. Connors, C. Péan, S. Berger, N. </w:t>
      </w:r>
      <w:proofErr w:type="spellStart"/>
      <w:r w:rsidRPr="00EE619C">
        <w:rPr>
          <w:spacing w:val="-2"/>
          <w:sz w:val="18"/>
          <w:szCs w:val="18"/>
          <w:lang w:val="fr-FR"/>
        </w:rPr>
        <w:t>Caud</w:t>
      </w:r>
      <w:proofErr w:type="spellEnd"/>
      <w:r w:rsidRPr="00EE619C">
        <w:rPr>
          <w:spacing w:val="-2"/>
          <w:sz w:val="18"/>
          <w:szCs w:val="18"/>
          <w:lang w:val="fr-FR"/>
        </w:rPr>
        <w:t xml:space="preserve">, Y. Chen, L. </w:t>
      </w:r>
      <w:proofErr w:type="spellStart"/>
      <w:r w:rsidRPr="00EE619C">
        <w:rPr>
          <w:spacing w:val="-2"/>
          <w:sz w:val="18"/>
          <w:szCs w:val="18"/>
          <w:lang w:val="fr-FR"/>
        </w:rPr>
        <w:t>Goldfarb</w:t>
      </w:r>
      <w:proofErr w:type="spellEnd"/>
      <w:r w:rsidRPr="00EE619C">
        <w:rPr>
          <w:spacing w:val="-2"/>
          <w:sz w:val="18"/>
          <w:szCs w:val="18"/>
          <w:lang w:val="fr-FR"/>
        </w:rPr>
        <w:t xml:space="preserve">, M.I. </w:t>
      </w:r>
      <w:proofErr w:type="spellStart"/>
      <w:r w:rsidRPr="00EE619C">
        <w:rPr>
          <w:spacing w:val="-2"/>
          <w:sz w:val="18"/>
          <w:szCs w:val="18"/>
          <w:lang w:val="fr-FR"/>
        </w:rPr>
        <w:t>Gomis</w:t>
      </w:r>
      <w:proofErr w:type="spellEnd"/>
      <w:r w:rsidRPr="00EE619C">
        <w:rPr>
          <w:spacing w:val="-2"/>
          <w:sz w:val="18"/>
          <w:szCs w:val="18"/>
          <w:lang w:val="fr-FR"/>
        </w:rPr>
        <w:t xml:space="preserve">, M. Huang, K. </w:t>
      </w:r>
      <w:proofErr w:type="spellStart"/>
      <w:r w:rsidRPr="00EE619C">
        <w:rPr>
          <w:spacing w:val="-2"/>
          <w:sz w:val="18"/>
          <w:szCs w:val="18"/>
          <w:lang w:val="fr-FR"/>
        </w:rPr>
        <w:t>Leitzell</w:t>
      </w:r>
      <w:proofErr w:type="spellEnd"/>
      <w:r w:rsidRPr="00EE619C">
        <w:rPr>
          <w:spacing w:val="-2"/>
          <w:sz w:val="18"/>
          <w:szCs w:val="18"/>
          <w:lang w:val="fr-FR"/>
        </w:rPr>
        <w:t xml:space="preserve">, E. </w:t>
      </w:r>
      <w:proofErr w:type="spellStart"/>
      <w:r w:rsidRPr="00EE619C">
        <w:rPr>
          <w:spacing w:val="-2"/>
          <w:sz w:val="18"/>
          <w:szCs w:val="18"/>
          <w:lang w:val="fr-FR"/>
        </w:rPr>
        <w:t>Lonnoy</w:t>
      </w:r>
      <w:proofErr w:type="spellEnd"/>
      <w:r w:rsidRPr="00EE619C">
        <w:rPr>
          <w:spacing w:val="-2"/>
          <w:sz w:val="18"/>
          <w:szCs w:val="18"/>
          <w:lang w:val="fr-FR"/>
        </w:rPr>
        <w:t xml:space="preserve">, J.B.R. Matthews, T.K. </w:t>
      </w:r>
      <w:proofErr w:type="spellStart"/>
      <w:r w:rsidRPr="00EE619C">
        <w:rPr>
          <w:spacing w:val="-2"/>
          <w:sz w:val="18"/>
          <w:szCs w:val="18"/>
          <w:lang w:val="fr-FR"/>
        </w:rPr>
        <w:t>Maycock</w:t>
      </w:r>
      <w:proofErr w:type="spellEnd"/>
      <w:r w:rsidRPr="00EE619C">
        <w:rPr>
          <w:spacing w:val="-2"/>
          <w:sz w:val="18"/>
          <w:szCs w:val="18"/>
          <w:lang w:val="fr-FR"/>
        </w:rPr>
        <w:t xml:space="preserve">, T. </w:t>
      </w:r>
      <w:proofErr w:type="spellStart"/>
      <w:r w:rsidRPr="00EE619C">
        <w:rPr>
          <w:spacing w:val="-2"/>
          <w:sz w:val="18"/>
          <w:szCs w:val="18"/>
          <w:lang w:val="fr-FR"/>
        </w:rPr>
        <w:t>Waterfield</w:t>
      </w:r>
      <w:proofErr w:type="spellEnd"/>
      <w:r w:rsidRPr="00EE619C">
        <w:rPr>
          <w:spacing w:val="-2"/>
          <w:sz w:val="18"/>
          <w:szCs w:val="18"/>
          <w:lang w:val="fr-FR"/>
        </w:rPr>
        <w:t xml:space="preserve">, O. </w:t>
      </w:r>
      <w:proofErr w:type="spellStart"/>
      <w:r w:rsidRPr="00EE619C">
        <w:rPr>
          <w:spacing w:val="-2"/>
          <w:sz w:val="18"/>
          <w:szCs w:val="18"/>
          <w:lang w:val="fr-FR"/>
        </w:rPr>
        <w:t>Yelekçi</w:t>
      </w:r>
      <w:proofErr w:type="spellEnd"/>
      <w:r w:rsidRPr="00EE619C">
        <w:rPr>
          <w:spacing w:val="-2"/>
          <w:sz w:val="18"/>
          <w:szCs w:val="18"/>
          <w:lang w:val="fr-FR"/>
        </w:rPr>
        <w:t>, R. Yu, et B. Zhou (</w:t>
      </w:r>
      <w:proofErr w:type="spellStart"/>
      <w:r w:rsidRPr="00EE619C">
        <w:rPr>
          <w:spacing w:val="-2"/>
          <w:sz w:val="18"/>
          <w:szCs w:val="18"/>
          <w:lang w:val="fr-FR"/>
        </w:rPr>
        <w:t>eds</w:t>
      </w:r>
      <w:proofErr w:type="spellEnd"/>
      <w:r w:rsidRPr="00EE619C">
        <w:rPr>
          <w:spacing w:val="-2"/>
          <w:sz w:val="18"/>
          <w:szCs w:val="18"/>
          <w:lang w:val="fr-FR"/>
        </w:rPr>
        <w:t xml:space="preserve">.)]. Cambridge </w:t>
      </w:r>
      <w:proofErr w:type="spellStart"/>
      <w:r w:rsidRPr="00EE619C">
        <w:rPr>
          <w:spacing w:val="-2"/>
          <w:sz w:val="18"/>
          <w:szCs w:val="18"/>
          <w:lang w:val="fr-FR"/>
        </w:rPr>
        <w:t>University</w:t>
      </w:r>
      <w:proofErr w:type="spellEnd"/>
      <w:r w:rsidRPr="00EE619C">
        <w:rPr>
          <w:spacing w:val="-2"/>
          <w:sz w:val="18"/>
          <w:szCs w:val="18"/>
          <w:lang w:val="fr-FR"/>
        </w:rPr>
        <w:t xml:space="preserve"> </w:t>
      </w:r>
      <w:proofErr w:type="spellStart"/>
      <w:r w:rsidRPr="00EE619C">
        <w:rPr>
          <w:spacing w:val="-2"/>
          <w:sz w:val="18"/>
          <w:szCs w:val="18"/>
          <w:lang w:val="fr-FR"/>
        </w:rPr>
        <w:t>Press</w:t>
      </w:r>
      <w:proofErr w:type="spellEnd"/>
      <w:r w:rsidRPr="00EE619C">
        <w:rPr>
          <w:spacing w:val="-2"/>
          <w:sz w:val="18"/>
          <w:szCs w:val="18"/>
          <w:lang w:val="fr-FR"/>
        </w:rPr>
        <w:t>, Cambridge, Royaume-Uni et New York, NY, États-Unis, sous presse, doi:</w:t>
      </w:r>
      <w:r w:rsidR="0051040C">
        <w:fldChar w:fldCharType="begin"/>
      </w:r>
      <w:r w:rsidR="0051040C" w:rsidRPr="002B6869">
        <w:rPr>
          <w:lang w:val="fr-FR"/>
          <w:rPrChange w:id="121" w:author="Frédérique JULLIARD" w:date="2022-11-07T11:57:00Z">
            <w:rPr/>
          </w:rPrChange>
        </w:rPr>
        <w:instrText xml:space="preserve"> HYPERLINK "https://dx.doi</w:instrText>
      </w:r>
      <w:r w:rsidR="0051040C" w:rsidRPr="002B6869">
        <w:rPr>
          <w:lang w:val="fr-FR"/>
          <w:rPrChange w:id="122" w:author="Frédérique JULLIARD" w:date="2022-11-07T11:57:00Z">
            <w:rPr/>
          </w:rPrChange>
        </w:rPr>
        <w:instrText xml:space="preserve">.org/10.1017/9781009157896" </w:instrText>
      </w:r>
      <w:r w:rsidR="0051040C">
        <w:fldChar w:fldCharType="separate"/>
      </w:r>
      <w:r w:rsidRPr="00EE619C">
        <w:rPr>
          <w:rStyle w:val="Hyperlink"/>
          <w:spacing w:val="-2"/>
          <w:sz w:val="18"/>
          <w:szCs w:val="18"/>
          <w:lang w:val="fr-FR"/>
        </w:rPr>
        <w:t>10.1017/9781009157896</w:t>
      </w:r>
      <w:r w:rsidR="0051040C">
        <w:rPr>
          <w:rStyle w:val="Hyperlink"/>
          <w:spacing w:val="-2"/>
          <w:sz w:val="18"/>
          <w:szCs w:val="18"/>
          <w:lang w:val="fr-FR"/>
        </w:rPr>
        <w:fldChar w:fldCharType="end"/>
      </w:r>
      <w:r w:rsidRPr="00EE619C">
        <w:rPr>
          <w:spacing w:val="-2"/>
          <w:sz w:val="18"/>
          <w:szCs w:val="18"/>
          <w:lang w:val="fr-FR"/>
        </w:rPr>
        <w:t>.</w:t>
      </w:r>
    </w:p>
  </w:footnote>
  <w:footnote w:id="4">
    <w:p w14:paraId="6C63F130" w14:textId="2F85CB2B" w:rsidR="0000672B" w:rsidRPr="00EE619C" w:rsidRDefault="0000672B" w:rsidP="0000672B">
      <w:pPr>
        <w:pBdr>
          <w:top w:val="nil"/>
          <w:left w:val="nil"/>
          <w:bottom w:val="nil"/>
          <w:right w:val="nil"/>
          <w:between w:val="nil"/>
        </w:pBdr>
        <w:jc w:val="left"/>
        <w:rPr>
          <w:rFonts w:cstheme="minorHAnsi"/>
          <w:color w:val="000000"/>
          <w:spacing w:val="-2"/>
          <w:sz w:val="18"/>
          <w:szCs w:val="18"/>
          <w:lang w:val="fr-FR"/>
        </w:rPr>
      </w:pPr>
      <w:r w:rsidRPr="00EE619C">
        <w:rPr>
          <w:rStyle w:val="FootnoteReference"/>
          <w:rFonts w:cstheme="minorHAnsi"/>
          <w:spacing w:val="-2"/>
          <w:sz w:val="18"/>
          <w:szCs w:val="18"/>
          <w:lang w:val="fr-FR"/>
        </w:rPr>
        <w:footnoteRef/>
      </w:r>
      <w:r w:rsidRPr="00EE619C">
        <w:rPr>
          <w:spacing w:val="-2"/>
          <w:sz w:val="18"/>
          <w:szCs w:val="18"/>
          <w:lang w:val="fr-FR"/>
        </w:rPr>
        <w:t xml:space="preserve"> GIEC, 2022: </w:t>
      </w:r>
      <w:r w:rsidRPr="00EE619C">
        <w:rPr>
          <w:i/>
          <w:iCs/>
          <w:spacing w:val="-2"/>
          <w:sz w:val="18"/>
          <w:szCs w:val="18"/>
          <w:lang w:val="fr-FR"/>
        </w:rPr>
        <w:t>Changement climatique 2022: Impacts, adaptation et vulnérabilité</w:t>
      </w:r>
      <w:r w:rsidRPr="00EE619C">
        <w:rPr>
          <w:spacing w:val="-2"/>
          <w:sz w:val="18"/>
          <w:szCs w:val="18"/>
          <w:lang w:val="fr-FR"/>
        </w:rPr>
        <w:t>. Contribution du groupe de travail II au sixième rapport d</w:t>
      </w:r>
      <w:r w:rsidR="000108DA" w:rsidRPr="00EE619C">
        <w:rPr>
          <w:spacing w:val="-2"/>
          <w:sz w:val="18"/>
          <w:szCs w:val="18"/>
          <w:lang w:val="fr-FR"/>
        </w:rPr>
        <w:t>’</w:t>
      </w:r>
      <w:r w:rsidRPr="00EE619C">
        <w:rPr>
          <w:spacing w:val="-2"/>
          <w:sz w:val="18"/>
          <w:szCs w:val="18"/>
          <w:lang w:val="fr-FR"/>
        </w:rPr>
        <w:t>évaluation du Groupe d</w:t>
      </w:r>
      <w:r w:rsidR="000108DA" w:rsidRPr="00EE619C">
        <w:rPr>
          <w:spacing w:val="-2"/>
          <w:sz w:val="18"/>
          <w:szCs w:val="18"/>
          <w:lang w:val="fr-FR"/>
        </w:rPr>
        <w:t>’</w:t>
      </w:r>
      <w:r w:rsidRPr="00EE619C">
        <w:rPr>
          <w:spacing w:val="-2"/>
          <w:sz w:val="18"/>
          <w:szCs w:val="18"/>
          <w:lang w:val="fr-FR"/>
        </w:rPr>
        <w:t>experts intergouvernemental sur l</w:t>
      </w:r>
      <w:r w:rsidR="000108DA" w:rsidRPr="00EE619C">
        <w:rPr>
          <w:spacing w:val="-2"/>
          <w:sz w:val="18"/>
          <w:szCs w:val="18"/>
          <w:lang w:val="fr-FR"/>
        </w:rPr>
        <w:t>’</w:t>
      </w:r>
      <w:r w:rsidRPr="00EE619C">
        <w:rPr>
          <w:spacing w:val="-2"/>
          <w:sz w:val="18"/>
          <w:szCs w:val="18"/>
          <w:lang w:val="fr-FR"/>
        </w:rPr>
        <w:t xml:space="preserve">évolution du climat [H.-O. </w:t>
      </w:r>
      <w:proofErr w:type="spellStart"/>
      <w:r w:rsidRPr="00EE619C">
        <w:rPr>
          <w:spacing w:val="-2"/>
          <w:sz w:val="18"/>
          <w:szCs w:val="18"/>
          <w:lang w:val="fr-FR"/>
        </w:rPr>
        <w:t>Pörtner</w:t>
      </w:r>
      <w:proofErr w:type="spellEnd"/>
      <w:r w:rsidRPr="00EE619C">
        <w:rPr>
          <w:spacing w:val="-2"/>
          <w:sz w:val="18"/>
          <w:szCs w:val="18"/>
          <w:lang w:val="fr-FR"/>
        </w:rPr>
        <w:t xml:space="preserve">, D.C. Roberts, M. </w:t>
      </w:r>
      <w:proofErr w:type="spellStart"/>
      <w:r w:rsidRPr="00EE619C">
        <w:rPr>
          <w:spacing w:val="-2"/>
          <w:sz w:val="18"/>
          <w:szCs w:val="18"/>
          <w:lang w:val="fr-FR"/>
        </w:rPr>
        <w:t>Tignor</w:t>
      </w:r>
      <w:proofErr w:type="spellEnd"/>
      <w:r w:rsidRPr="00EE619C">
        <w:rPr>
          <w:spacing w:val="-2"/>
          <w:sz w:val="18"/>
          <w:szCs w:val="18"/>
          <w:lang w:val="fr-FR"/>
        </w:rPr>
        <w:t xml:space="preserve">, E.S. </w:t>
      </w:r>
      <w:proofErr w:type="spellStart"/>
      <w:r w:rsidRPr="00EE619C">
        <w:rPr>
          <w:spacing w:val="-2"/>
          <w:sz w:val="18"/>
          <w:szCs w:val="18"/>
          <w:lang w:val="fr-FR"/>
        </w:rPr>
        <w:t>Poloczanska</w:t>
      </w:r>
      <w:proofErr w:type="spellEnd"/>
      <w:r w:rsidRPr="00EE619C">
        <w:rPr>
          <w:spacing w:val="-2"/>
          <w:sz w:val="18"/>
          <w:szCs w:val="18"/>
          <w:lang w:val="fr-FR"/>
        </w:rPr>
        <w:t xml:space="preserve">, K. </w:t>
      </w:r>
      <w:proofErr w:type="spellStart"/>
      <w:r w:rsidRPr="00EE619C">
        <w:rPr>
          <w:spacing w:val="-2"/>
          <w:sz w:val="18"/>
          <w:szCs w:val="18"/>
          <w:lang w:val="fr-FR"/>
        </w:rPr>
        <w:t>Mintenbeck</w:t>
      </w:r>
      <w:proofErr w:type="spellEnd"/>
      <w:r w:rsidRPr="00EE619C">
        <w:rPr>
          <w:spacing w:val="-2"/>
          <w:sz w:val="18"/>
          <w:szCs w:val="18"/>
          <w:lang w:val="fr-FR"/>
        </w:rPr>
        <w:t xml:space="preserve">, A. </w:t>
      </w:r>
      <w:proofErr w:type="spellStart"/>
      <w:r w:rsidRPr="00EE619C">
        <w:rPr>
          <w:spacing w:val="-2"/>
          <w:sz w:val="18"/>
          <w:szCs w:val="18"/>
          <w:lang w:val="fr-FR"/>
        </w:rPr>
        <w:t>Alegría</w:t>
      </w:r>
      <w:proofErr w:type="spellEnd"/>
      <w:r w:rsidRPr="00EE619C">
        <w:rPr>
          <w:spacing w:val="-2"/>
          <w:sz w:val="18"/>
          <w:szCs w:val="18"/>
          <w:lang w:val="fr-FR"/>
        </w:rPr>
        <w:t xml:space="preserve">, M. Craig, S. </w:t>
      </w:r>
      <w:proofErr w:type="spellStart"/>
      <w:r w:rsidRPr="00EE619C">
        <w:rPr>
          <w:spacing w:val="-2"/>
          <w:sz w:val="18"/>
          <w:szCs w:val="18"/>
          <w:lang w:val="fr-FR"/>
        </w:rPr>
        <w:t>Langsdorf</w:t>
      </w:r>
      <w:proofErr w:type="spellEnd"/>
      <w:r w:rsidRPr="00EE619C">
        <w:rPr>
          <w:spacing w:val="-2"/>
          <w:sz w:val="18"/>
          <w:szCs w:val="18"/>
          <w:lang w:val="fr-FR"/>
        </w:rPr>
        <w:t xml:space="preserve">, S. </w:t>
      </w:r>
      <w:proofErr w:type="spellStart"/>
      <w:r w:rsidRPr="00EE619C">
        <w:rPr>
          <w:spacing w:val="-2"/>
          <w:sz w:val="18"/>
          <w:szCs w:val="18"/>
          <w:lang w:val="fr-FR"/>
        </w:rPr>
        <w:t>Löschke</w:t>
      </w:r>
      <w:proofErr w:type="spellEnd"/>
      <w:r w:rsidRPr="00EE619C">
        <w:rPr>
          <w:spacing w:val="-2"/>
          <w:sz w:val="18"/>
          <w:szCs w:val="18"/>
          <w:lang w:val="fr-FR"/>
        </w:rPr>
        <w:t xml:space="preserve">, V. </w:t>
      </w:r>
      <w:proofErr w:type="spellStart"/>
      <w:r w:rsidRPr="00EE619C">
        <w:rPr>
          <w:spacing w:val="-2"/>
          <w:sz w:val="18"/>
          <w:szCs w:val="18"/>
          <w:lang w:val="fr-FR"/>
        </w:rPr>
        <w:t>Möller</w:t>
      </w:r>
      <w:proofErr w:type="spellEnd"/>
      <w:r w:rsidRPr="00EE619C">
        <w:rPr>
          <w:spacing w:val="-2"/>
          <w:sz w:val="18"/>
          <w:szCs w:val="18"/>
          <w:lang w:val="fr-FR"/>
        </w:rPr>
        <w:t xml:space="preserve">, A. </w:t>
      </w:r>
      <w:proofErr w:type="spellStart"/>
      <w:r w:rsidRPr="00EE619C">
        <w:rPr>
          <w:spacing w:val="-2"/>
          <w:sz w:val="18"/>
          <w:szCs w:val="18"/>
          <w:lang w:val="fr-FR"/>
        </w:rPr>
        <w:t>Okem</w:t>
      </w:r>
      <w:proofErr w:type="spellEnd"/>
      <w:r w:rsidRPr="00EE619C">
        <w:rPr>
          <w:spacing w:val="-2"/>
          <w:sz w:val="18"/>
          <w:szCs w:val="18"/>
          <w:lang w:val="fr-FR"/>
        </w:rPr>
        <w:t>, B. Rama (</w:t>
      </w:r>
      <w:proofErr w:type="spellStart"/>
      <w:r w:rsidRPr="00EE619C">
        <w:rPr>
          <w:spacing w:val="-2"/>
          <w:sz w:val="18"/>
          <w:szCs w:val="18"/>
          <w:lang w:val="fr-FR"/>
        </w:rPr>
        <w:t>eds</w:t>
      </w:r>
      <w:proofErr w:type="spellEnd"/>
      <w:r w:rsidRPr="00EE619C">
        <w:rPr>
          <w:spacing w:val="-2"/>
          <w:sz w:val="18"/>
          <w:szCs w:val="18"/>
          <w:lang w:val="fr-FR"/>
        </w:rPr>
        <w:t xml:space="preserve">.)]. Cambridge </w:t>
      </w:r>
      <w:proofErr w:type="spellStart"/>
      <w:r w:rsidRPr="00EE619C">
        <w:rPr>
          <w:spacing w:val="-2"/>
          <w:sz w:val="18"/>
          <w:szCs w:val="18"/>
          <w:lang w:val="fr-FR"/>
        </w:rPr>
        <w:t>University</w:t>
      </w:r>
      <w:proofErr w:type="spellEnd"/>
      <w:r w:rsidRPr="00EE619C">
        <w:rPr>
          <w:spacing w:val="-2"/>
          <w:sz w:val="18"/>
          <w:szCs w:val="18"/>
          <w:lang w:val="fr-FR"/>
        </w:rPr>
        <w:t xml:space="preserve"> </w:t>
      </w:r>
      <w:proofErr w:type="spellStart"/>
      <w:r w:rsidRPr="00EE619C">
        <w:rPr>
          <w:spacing w:val="-2"/>
          <w:sz w:val="18"/>
          <w:szCs w:val="18"/>
          <w:lang w:val="fr-FR"/>
        </w:rPr>
        <w:t>Press</w:t>
      </w:r>
      <w:proofErr w:type="spellEnd"/>
      <w:r w:rsidRPr="00EE619C">
        <w:rPr>
          <w:spacing w:val="-2"/>
          <w:sz w:val="18"/>
          <w:szCs w:val="18"/>
          <w:lang w:val="fr-FR"/>
        </w:rPr>
        <w:t>. Sous presse.</w:t>
      </w:r>
    </w:p>
  </w:footnote>
  <w:footnote w:id="5">
    <w:p w14:paraId="62C8C632" w14:textId="5A4DC11D" w:rsidR="0000672B" w:rsidRPr="00EE619C" w:rsidRDefault="0000672B" w:rsidP="0000672B">
      <w:pPr>
        <w:pBdr>
          <w:top w:val="nil"/>
          <w:left w:val="nil"/>
          <w:bottom w:val="nil"/>
          <w:right w:val="nil"/>
          <w:between w:val="nil"/>
        </w:pBdr>
        <w:jc w:val="left"/>
        <w:rPr>
          <w:color w:val="000000"/>
          <w:spacing w:val="-2"/>
          <w:sz w:val="18"/>
          <w:szCs w:val="18"/>
          <w:lang w:val="fr-FR"/>
        </w:rPr>
      </w:pPr>
      <w:r w:rsidRPr="00EE619C">
        <w:rPr>
          <w:rStyle w:val="FootnoteReference"/>
          <w:rFonts w:cstheme="minorHAnsi"/>
          <w:spacing w:val="-2"/>
          <w:sz w:val="18"/>
          <w:szCs w:val="18"/>
          <w:lang w:val="fr-FR"/>
        </w:rPr>
        <w:footnoteRef/>
      </w:r>
      <w:r w:rsidRPr="00EE619C">
        <w:rPr>
          <w:spacing w:val="-2"/>
          <w:sz w:val="18"/>
          <w:szCs w:val="18"/>
          <w:lang w:val="fr-FR"/>
        </w:rPr>
        <w:t xml:space="preserve"> GIEC, 2019: Résumé à l</w:t>
      </w:r>
      <w:r w:rsidR="000108DA" w:rsidRPr="00EE619C">
        <w:rPr>
          <w:spacing w:val="-2"/>
          <w:sz w:val="18"/>
          <w:szCs w:val="18"/>
          <w:lang w:val="fr-FR"/>
        </w:rPr>
        <w:t>’</w:t>
      </w:r>
      <w:r w:rsidRPr="00EE619C">
        <w:rPr>
          <w:spacing w:val="-2"/>
          <w:sz w:val="18"/>
          <w:szCs w:val="18"/>
          <w:lang w:val="fr-FR"/>
        </w:rPr>
        <w:t xml:space="preserve">intention des décideurs. </w:t>
      </w:r>
      <w:r w:rsidRPr="00EE619C">
        <w:rPr>
          <w:spacing w:val="-2"/>
          <w:sz w:val="18"/>
          <w:szCs w:val="18"/>
          <w:lang w:val="en-US"/>
        </w:rPr>
        <w:t xml:space="preserve">Dans: IPCC Special Report on the Ocean and Cryosphere in a Changing Climate [H.- O. </w:t>
      </w:r>
      <w:proofErr w:type="spellStart"/>
      <w:r w:rsidRPr="00EE619C">
        <w:rPr>
          <w:spacing w:val="-2"/>
          <w:sz w:val="18"/>
          <w:szCs w:val="18"/>
          <w:lang w:val="en-US"/>
        </w:rPr>
        <w:t>Pörtner</w:t>
      </w:r>
      <w:proofErr w:type="spellEnd"/>
      <w:r w:rsidRPr="00EE619C">
        <w:rPr>
          <w:spacing w:val="-2"/>
          <w:sz w:val="18"/>
          <w:szCs w:val="18"/>
          <w:lang w:val="en-US"/>
        </w:rPr>
        <w:t>, D.C. Roberts, V. Masson-</w:t>
      </w:r>
      <w:proofErr w:type="spellStart"/>
      <w:r w:rsidRPr="00EE619C">
        <w:rPr>
          <w:spacing w:val="-2"/>
          <w:sz w:val="18"/>
          <w:szCs w:val="18"/>
          <w:lang w:val="en-US"/>
        </w:rPr>
        <w:t>Delmotte</w:t>
      </w:r>
      <w:proofErr w:type="spellEnd"/>
      <w:r w:rsidRPr="00EE619C">
        <w:rPr>
          <w:spacing w:val="-2"/>
          <w:sz w:val="18"/>
          <w:szCs w:val="18"/>
          <w:lang w:val="en-US"/>
        </w:rPr>
        <w:t xml:space="preserve">, P. </w:t>
      </w:r>
      <w:proofErr w:type="spellStart"/>
      <w:r w:rsidRPr="00EE619C">
        <w:rPr>
          <w:spacing w:val="-2"/>
          <w:sz w:val="18"/>
          <w:szCs w:val="18"/>
          <w:lang w:val="en-US"/>
        </w:rPr>
        <w:t>Zhai</w:t>
      </w:r>
      <w:proofErr w:type="spellEnd"/>
      <w:r w:rsidRPr="00EE619C">
        <w:rPr>
          <w:spacing w:val="-2"/>
          <w:sz w:val="18"/>
          <w:szCs w:val="18"/>
          <w:lang w:val="en-US"/>
        </w:rPr>
        <w:t xml:space="preserve">, M. </w:t>
      </w:r>
      <w:proofErr w:type="spellStart"/>
      <w:r w:rsidRPr="00EE619C">
        <w:rPr>
          <w:spacing w:val="-2"/>
          <w:sz w:val="18"/>
          <w:szCs w:val="18"/>
          <w:lang w:val="en-US"/>
        </w:rPr>
        <w:t>Tignor</w:t>
      </w:r>
      <w:proofErr w:type="spellEnd"/>
      <w:r w:rsidRPr="00EE619C">
        <w:rPr>
          <w:spacing w:val="-2"/>
          <w:sz w:val="18"/>
          <w:szCs w:val="18"/>
          <w:lang w:val="en-US"/>
        </w:rPr>
        <w:t xml:space="preserve">, E. </w:t>
      </w:r>
      <w:proofErr w:type="spellStart"/>
      <w:r w:rsidRPr="00EE619C">
        <w:rPr>
          <w:spacing w:val="-2"/>
          <w:sz w:val="18"/>
          <w:szCs w:val="18"/>
          <w:lang w:val="en-US"/>
        </w:rPr>
        <w:t>Poloczanska</w:t>
      </w:r>
      <w:proofErr w:type="spellEnd"/>
      <w:r w:rsidRPr="00EE619C">
        <w:rPr>
          <w:spacing w:val="-2"/>
          <w:sz w:val="18"/>
          <w:szCs w:val="18"/>
          <w:lang w:val="en-US"/>
        </w:rPr>
        <w:t xml:space="preserve">, K. </w:t>
      </w:r>
      <w:proofErr w:type="spellStart"/>
      <w:r w:rsidRPr="00EE619C">
        <w:rPr>
          <w:spacing w:val="-2"/>
          <w:sz w:val="18"/>
          <w:szCs w:val="18"/>
          <w:lang w:val="en-US"/>
        </w:rPr>
        <w:t>Mintenbeck</w:t>
      </w:r>
      <w:proofErr w:type="spellEnd"/>
      <w:r w:rsidRPr="00EE619C">
        <w:rPr>
          <w:spacing w:val="-2"/>
          <w:sz w:val="18"/>
          <w:szCs w:val="18"/>
          <w:lang w:val="en-US"/>
        </w:rPr>
        <w:t xml:space="preserve">, A. </w:t>
      </w:r>
      <w:proofErr w:type="spellStart"/>
      <w:r w:rsidRPr="00EE619C">
        <w:rPr>
          <w:spacing w:val="-2"/>
          <w:sz w:val="18"/>
          <w:szCs w:val="18"/>
          <w:lang w:val="en-US"/>
        </w:rPr>
        <w:t>Alegría</w:t>
      </w:r>
      <w:proofErr w:type="spellEnd"/>
      <w:r w:rsidRPr="00EE619C">
        <w:rPr>
          <w:spacing w:val="-2"/>
          <w:sz w:val="18"/>
          <w:szCs w:val="18"/>
          <w:lang w:val="en-US"/>
        </w:rPr>
        <w:t xml:space="preserve">, M. Nicolai, A. </w:t>
      </w:r>
      <w:proofErr w:type="spellStart"/>
      <w:r w:rsidRPr="00EE619C">
        <w:rPr>
          <w:spacing w:val="-2"/>
          <w:sz w:val="18"/>
          <w:szCs w:val="18"/>
          <w:lang w:val="en-US"/>
        </w:rPr>
        <w:t>Okem</w:t>
      </w:r>
      <w:proofErr w:type="spellEnd"/>
      <w:r w:rsidRPr="00EE619C">
        <w:rPr>
          <w:spacing w:val="-2"/>
          <w:sz w:val="18"/>
          <w:szCs w:val="18"/>
          <w:lang w:val="en-US"/>
        </w:rPr>
        <w:t xml:space="preserve">, J. </w:t>
      </w:r>
      <w:proofErr w:type="spellStart"/>
      <w:r w:rsidRPr="00EE619C">
        <w:rPr>
          <w:spacing w:val="-2"/>
          <w:sz w:val="18"/>
          <w:szCs w:val="18"/>
          <w:lang w:val="en-US"/>
        </w:rPr>
        <w:t>Petzold</w:t>
      </w:r>
      <w:proofErr w:type="spellEnd"/>
      <w:r w:rsidRPr="00EE619C">
        <w:rPr>
          <w:spacing w:val="-2"/>
          <w:sz w:val="18"/>
          <w:szCs w:val="18"/>
          <w:lang w:val="en-US"/>
        </w:rPr>
        <w:t xml:space="preserve">, B. Rama, N.M. </w:t>
      </w:r>
      <w:proofErr w:type="spellStart"/>
      <w:r w:rsidRPr="00EE619C">
        <w:rPr>
          <w:spacing w:val="-2"/>
          <w:sz w:val="18"/>
          <w:szCs w:val="18"/>
          <w:lang w:val="en-US"/>
        </w:rPr>
        <w:t>Weyer</w:t>
      </w:r>
      <w:proofErr w:type="spellEnd"/>
      <w:r w:rsidRPr="00EE619C">
        <w:rPr>
          <w:spacing w:val="-2"/>
          <w:sz w:val="18"/>
          <w:szCs w:val="18"/>
          <w:lang w:val="en-US"/>
        </w:rPr>
        <w:t xml:space="preserve"> (eds.)]. </w:t>
      </w:r>
      <w:r w:rsidRPr="00EE619C">
        <w:rPr>
          <w:spacing w:val="-2"/>
          <w:sz w:val="18"/>
          <w:szCs w:val="18"/>
          <w:lang w:val="fr-FR"/>
        </w:rPr>
        <w:t>Sous presse.</w:t>
      </w:r>
    </w:p>
  </w:footnote>
  <w:footnote w:id="6">
    <w:p w14:paraId="32471FC3" w14:textId="135C517B" w:rsidR="00C914FC" w:rsidRPr="00EE619C" w:rsidRDefault="00C914FC" w:rsidP="00147AD2">
      <w:pPr>
        <w:pBdr>
          <w:top w:val="nil"/>
          <w:left w:val="nil"/>
          <w:bottom w:val="nil"/>
          <w:right w:val="nil"/>
          <w:between w:val="nil"/>
        </w:pBdr>
        <w:jc w:val="left"/>
        <w:rPr>
          <w:color w:val="000000"/>
          <w:spacing w:val="-2"/>
          <w:sz w:val="18"/>
          <w:szCs w:val="18"/>
          <w:lang w:val="fr-FR"/>
        </w:rPr>
      </w:pPr>
      <w:r w:rsidRPr="00EE619C">
        <w:rPr>
          <w:rStyle w:val="FootnoteReference"/>
          <w:spacing w:val="-2"/>
          <w:sz w:val="18"/>
          <w:szCs w:val="18"/>
          <w:lang w:val="fr-FR"/>
        </w:rPr>
        <w:footnoteRef/>
      </w:r>
      <w:r w:rsidRPr="00EE619C">
        <w:rPr>
          <w:spacing w:val="-2"/>
          <w:sz w:val="18"/>
          <w:szCs w:val="18"/>
          <w:lang w:val="fr-FR"/>
        </w:rPr>
        <w:t xml:space="preserve"> Durabilité, 2019, 11, 4365</w:t>
      </w:r>
      <w:r w:rsidR="0011740C" w:rsidRPr="00EE619C">
        <w:rPr>
          <w:spacing w:val="-2"/>
          <w:sz w:val="18"/>
          <w:szCs w:val="18"/>
          <w:lang w:val="fr-FR"/>
        </w:rPr>
        <w:t>;</w:t>
      </w:r>
      <w:r w:rsidRPr="00EE619C">
        <w:rPr>
          <w:spacing w:val="-2"/>
          <w:sz w:val="18"/>
          <w:szCs w:val="18"/>
          <w:lang w:val="fr-FR"/>
        </w:rPr>
        <w:t xml:space="preserve"> Services de la cryosphère et bien-être humain doi:10.3390/su11164365</w:t>
      </w:r>
      <w:r w:rsidR="00202CF0" w:rsidRPr="00EE619C">
        <w:rPr>
          <w:spacing w:val="-2"/>
          <w:sz w:val="18"/>
          <w:szCs w:val="18"/>
          <w:lang w:val="fr-FR"/>
        </w:rPr>
        <w:t>.</w:t>
      </w:r>
    </w:p>
  </w:footnote>
  <w:footnote w:id="7">
    <w:p w14:paraId="7559FC84" w14:textId="4FF31222" w:rsidR="00394ADA" w:rsidRPr="00EE619C" w:rsidRDefault="00394ADA" w:rsidP="00CF1A6A">
      <w:pPr>
        <w:pBdr>
          <w:top w:val="nil"/>
          <w:left w:val="nil"/>
          <w:bottom w:val="nil"/>
          <w:right w:val="nil"/>
          <w:between w:val="nil"/>
        </w:pBdr>
        <w:jc w:val="left"/>
        <w:rPr>
          <w:spacing w:val="-2"/>
          <w:sz w:val="18"/>
          <w:szCs w:val="18"/>
          <w:lang w:val="fr-FR"/>
        </w:rPr>
      </w:pPr>
      <w:r w:rsidRPr="00EE619C">
        <w:rPr>
          <w:rStyle w:val="FootnoteReference"/>
          <w:spacing w:val="-2"/>
          <w:sz w:val="18"/>
          <w:szCs w:val="18"/>
          <w:lang w:val="fr-FR"/>
        </w:rPr>
        <w:footnoteRef/>
      </w:r>
      <w:r w:rsidRPr="00EE619C">
        <w:rPr>
          <w:spacing w:val="-2"/>
          <w:sz w:val="18"/>
          <w:szCs w:val="18"/>
          <w:lang w:val="en-US"/>
        </w:rPr>
        <w:t xml:space="preserve"> </w:t>
      </w:r>
      <w:proofErr w:type="spellStart"/>
      <w:r w:rsidRPr="00EE619C">
        <w:rPr>
          <w:spacing w:val="-2"/>
          <w:sz w:val="18"/>
          <w:szCs w:val="18"/>
          <w:lang w:val="en-US"/>
        </w:rPr>
        <w:t>Rotach</w:t>
      </w:r>
      <w:proofErr w:type="spellEnd"/>
      <w:r w:rsidRPr="00EE619C">
        <w:rPr>
          <w:spacing w:val="-2"/>
          <w:sz w:val="18"/>
          <w:szCs w:val="18"/>
          <w:lang w:val="en-US"/>
        </w:rPr>
        <w:t xml:space="preserve">, M. W., </w:t>
      </w:r>
      <w:r w:rsidRPr="00EE619C">
        <w:rPr>
          <w:i/>
          <w:iCs/>
          <w:spacing w:val="-2"/>
          <w:sz w:val="18"/>
          <w:szCs w:val="18"/>
          <w:lang w:val="en-US"/>
        </w:rPr>
        <w:t>et al</w:t>
      </w:r>
      <w:r w:rsidRPr="00EE619C">
        <w:rPr>
          <w:spacing w:val="-2"/>
          <w:sz w:val="18"/>
          <w:szCs w:val="18"/>
          <w:lang w:val="en-US"/>
        </w:rPr>
        <w:t xml:space="preserve">.,2022. A Collaborative Effort to Better Understand, Measure, and Model Atmospheric Exchange Processes over Mountains, Bulletin of the American Meteorological Society, 103(5), E1282-E1295. </w:t>
      </w:r>
      <w:r w:rsidRPr="00EE619C">
        <w:rPr>
          <w:spacing w:val="-2"/>
          <w:sz w:val="18"/>
          <w:szCs w:val="18"/>
          <w:lang w:val="fr-FR"/>
        </w:rPr>
        <w:t>Consulté le 5 septembre 2022, à l</w:t>
      </w:r>
      <w:r w:rsidR="000108DA" w:rsidRPr="00EE619C">
        <w:rPr>
          <w:spacing w:val="-2"/>
          <w:sz w:val="18"/>
          <w:szCs w:val="18"/>
          <w:lang w:val="fr-FR"/>
        </w:rPr>
        <w:t>’</w:t>
      </w:r>
      <w:r w:rsidRPr="00EE619C">
        <w:rPr>
          <w:spacing w:val="-2"/>
          <w:sz w:val="18"/>
          <w:szCs w:val="18"/>
          <w:lang w:val="fr-FR"/>
        </w:rPr>
        <w:t xml:space="preserve">adresse </w:t>
      </w:r>
      <w:r w:rsidR="0051040C">
        <w:fldChar w:fldCharType="begin"/>
      </w:r>
      <w:r w:rsidR="0051040C" w:rsidRPr="002B6869">
        <w:rPr>
          <w:lang w:val="fr-FR"/>
          <w:rPrChange w:id="130" w:author="Frédérique JULLIARD" w:date="2022-11-07T11:57:00Z">
            <w:rPr/>
          </w:rPrChange>
        </w:rPr>
        <w:instrText xml:space="preserve"> HYPERLINK "https://jou</w:instrText>
      </w:r>
      <w:r w:rsidR="0051040C" w:rsidRPr="002B6869">
        <w:rPr>
          <w:lang w:val="fr-FR"/>
          <w:rPrChange w:id="131" w:author="Frédérique JULLIARD" w:date="2022-11-07T11:57:00Z">
            <w:rPr/>
          </w:rPrChange>
        </w:rPr>
        <w:instrText xml:space="preserve">rnals.ametsoc.org/view/journals/bams/103/5/BAMS-D-21-0232.1.xml" </w:instrText>
      </w:r>
      <w:r w:rsidR="0051040C">
        <w:fldChar w:fldCharType="separate"/>
      </w:r>
      <w:r w:rsidRPr="00EE619C">
        <w:rPr>
          <w:rStyle w:val="Hyperlink"/>
          <w:spacing w:val="-2"/>
          <w:sz w:val="18"/>
          <w:szCs w:val="18"/>
          <w:lang w:val="fr-FR"/>
        </w:rPr>
        <w:t>https://journals.ametsoc.org/view/</w:t>
      </w:r>
      <w:r w:rsidRPr="00EE619C">
        <w:rPr>
          <w:rStyle w:val="Hyperlink"/>
          <w:spacing w:val="-2"/>
          <w:sz w:val="18"/>
          <w:szCs w:val="18"/>
          <w:lang w:val="fr-FR"/>
        </w:rPr>
        <w:br/>
      </w:r>
      <w:proofErr w:type="spellStart"/>
      <w:r w:rsidRPr="00EE619C">
        <w:rPr>
          <w:rStyle w:val="Hyperlink"/>
          <w:spacing w:val="-2"/>
          <w:sz w:val="18"/>
          <w:szCs w:val="18"/>
          <w:lang w:val="fr-FR"/>
        </w:rPr>
        <w:t>journals</w:t>
      </w:r>
      <w:proofErr w:type="spellEnd"/>
      <w:r w:rsidRPr="00EE619C">
        <w:rPr>
          <w:rStyle w:val="Hyperlink"/>
          <w:spacing w:val="-2"/>
          <w:sz w:val="18"/>
          <w:szCs w:val="18"/>
          <w:lang w:val="fr-FR"/>
        </w:rPr>
        <w:t>/</w:t>
      </w:r>
      <w:proofErr w:type="spellStart"/>
      <w:r w:rsidRPr="00EE619C">
        <w:rPr>
          <w:rStyle w:val="Hyperlink"/>
          <w:spacing w:val="-2"/>
          <w:sz w:val="18"/>
          <w:szCs w:val="18"/>
          <w:lang w:val="fr-FR"/>
        </w:rPr>
        <w:t>bams</w:t>
      </w:r>
      <w:proofErr w:type="spellEnd"/>
      <w:r w:rsidRPr="00EE619C">
        <w:rPr>
          <w:rStyle w:val="Hyperlink"/>
          <w:spacing w:val="-2"/>
          <w:sz w:val="18"/>
          <w:szCs w:val="18"/>
          <w:lang w:val="fr-FR"/>
        </w:rPr>
        <w:t>/103/5/BAMS-D-21-0232.1.xml</w:t>
      </w:r>
      <w:r w:rsidR="0051040C">
        <w:rPr>
          <w:rStyle w:val="Hyperlink"/>
          <w:spacing w:val="-2"/>
          <w:sz w:val="18"/>
          <w:szCs w:val="18"/>
          <w:lang w:val="fr-FR"/>
        </w:rPr>
        <w:fldChar w:fldCharType="end"/>
      </w:r>
      <w:r w:rsidRPr="00EE619C">
        <w:rPr>
          <w:spacing w:val="-2"/>
          <w:sz w:val="18"/>
          <w:szCs w:val="18"/>
          <w:lang w:val="fr-FR"/>
        </w:rPr>
        <w:t>.</w:t>
      </w:r>
    </w:p>
  </w:footnote>
  <w:footnote w:id="8">
    <w:p w14:paraId="23BCF029" w14:textId="46400C17" w:rsidR="00910243" w:rsidRPr="00EE619C" w:rsidRDefault="00910243" w:rsidP="00910243">
      <w:pPr>
        <w:jc w:val="left"/>
        <w:rPr>
          <w:rFonts w:eastAsia="Calibri" w:cs="Times New Roman"/>
          <w:spacing w:val="-2"/>
          <w:sz w:val="18"/>
          <w:szCs w:val="18"/>
          <w:lang w:val="fr-FR"/>
        </w:rPr>
      </w:pPr>
      <w:r w:rsidRPr="00EE619C">
        <w:rPr>
          <w:rStyle w:val="FootnoteReference"/>
          <w:spacing w:val="-2"/>
          <w:sz w:val="18"/>
          <w:szCs w:val="18"/>
          <w:lang w:val="fr-FR"/>
        </w:rPr>
        <w:footnoteRef/>
      </w:r>
      <w:r w:rsidRPr="00EE619C">
        <w:rPr>
          <w:spacing w:val="-2"/>
          <w:sz w:val="18"/>
          <w:szCs w:val="18"/>
          <w:lang w:val="fr-FR"/>
        </w:rPr>
        <w:t xml:space="preserve"> Lavergne, T., Kern, </w:t>
      </w:r>
      <w:r w:rsidRPr="00EE619C">
        <w:rPr>
          <w:i/>
          <w:iCs/>
          <w:spacing w:val="-2"/>
          <w:sz w:val="18"/>
          <w:szCs w:val="18"/>
          <w:lang w:val="fr-FR"/>
        </w:rPr>
        <w:t>et al.</w:t>
      </w:r>
      <w:r w:rsidRPr="00EE619C">
        <w:rPr>
          <w:spacing w:val="-2"/>
          <w:sz w:val="18"/>
          <w:szCs w:val="18"/>
          <w:lang w:val="fr-FR"/>
        </w:rPr>
        <w:t xml:space="preserve"> </w:t>
      </w:r>
      <w:r w:rsidRPr="00EE619C">
        <w:rPr>
          <w:spacing w:val="-2"/>
          <w:sz w:val="18"/>
          <w:szCs w:val="18"/>
          <w:lang w:val="en-US"/>
        </w:rPr>
        <w:t xml:space="preserve">(2022). A New Structure for the Sea-Ice Essential Climate Variables of the Global Climate Observing System, </w:t>
      </w:r>
      <w:r w:rsidRPr="00EE619C">
        <w:rPr>
          <w:i/>
          <w:iCs/>
          <w:spacing w:val="-2"/>
          <w:sz w:val="18"/>
          <w:szCs w:val="18"/>
          <w:lang w:val="en-US"/>
        </w:rPr>
        <w:t>Bulletin of the American Meteorological Society, 103</w:t>
      </w:r>
      <w:r w:rsidRPr="00EE619C">
        <w:rPr>
          <w:spacing w:val="-2"/>
          <w:sz w:val="18"/>
          <w:szCs w:val="18"/>
          <w:lang w:val="en-US"/>
        </w:rPr>
        <w:t xml:space="preserve">(6), E1502-E1521. </w:t>
      </w:r>
      <w:r w:rsidRPr="00EE619C">
        <w:rPr>
          <w:spacing w:val="-2"/>
          <w:sz w:val="18"/>
          <w:szCs w:val="18"/>
          <w:lang w:val="fr-FR"/>
        </w:rPr>
        <w:t>Consulté le 5 septembre 2022, à l</w:t>
      </w:r>
      <w:r w:rsidR="000108DA" w:rsidRPr="00EE619C">
        <w:rPr>
          <w:spacing w:val="-2"/>
          <w:sz w:val="18"/>
          <w:szCs w:val="18"/>
          <w:lang w:val="fr-FR"/>
        </w:rPr>
        <w:t>’</w:t>
      </w:r>
      <w:r w:rsidRPr="00EE619C">
        <w:rPr>
          <w:spacing w:val="-2"/>
          <w:sz w:val="18"/>
          <w:szCs w:val="18"/>
          <w:lang w:val="fr-FR"/>
        </w:rPr>
        <w:t xml:space="preserve">adresse </w:t>
      </w:r>
      <w:r w:rsidR="0051040C">
        <w:fldChar w:fldCharType="begin"/>
      </w:r>
      <w:r w:rsidR="0051040C" w:rsidRPr="002B6869">
        <w:rPr>
          <w:lang w:val="fr-FR"/>
          <w:rPrChange w:id="145" w:author="Frédérique JULLIARD" w:date="2022-11-07T11:57:00Z">
            <w:rPr/>
          </w:rPrChange>
        </w:rPr>
        <w:instrText xml:space="preserve"> HYPERLINK "https://journals.ametsoc.org/view/journals/bams/103/6/BAMS-D-21-0227.1.xml" </w:instrText>
      </w:r>
      <w:r w:rsidR="0051040C">
        <w:fldChar w:fldCharType="separate"/>
      </w:r>
      <w:r w:rsidRPr="00EE619C">
        <w:rPr>
          <w:rStyle w:val="Hyperlink"/>
          <w:spacing w:val="-2"/>
          <w:sz w:val="18"/>
          <w:szCs w:val="18"/>
          <w:lang w:val="fr-FR"/>
        </w:rPr>
        <w:t>https://journals.ametsoc.org/view/journals/bams/103/6/</w:t>
      </w:r>
      <w:r w:rsidRPr="00EE619C">
        <w:rPr>
          <w:rStyle w:val="Hyperlink"/>
          <w:spacing w:val="-2"/>
          <w:sz w:val="18"/>
          <w:szCs w:val="18"/>
          <w:lang w:val="fr-FR"/>
        </w:rPr>
        <w:br/>
        <w:t>BAMS-D-21-0227.1.xml</w:t>
      </w:r>
      <w:r w:rsidR="0051040C">
        <w:rPr>
          <w:rStyle w:val="Hyperlink"/>
          <w:spacing w:val="-2"/>
          <w:sz w:val="18"/>
          <w:szCs w:val="18"/>
          <w:lang w:val="fr-FR"/>
        </w:rPr>
        <w:fldChar w:fldCharType="end"/>
      </w:r>
      <w:r w:rsidRPr="00EE619C">
        <w:rPr>
          <w:spacing w:val="-2"/>
          <w:sz w:val="18"/>
          <w:szCs w:val="18"/>
          <w:lang w:val="fr-FR"/>
        </w:rPr>
        <w:t>.</w:t>
      </w:r>
    </w:p>
  </w:footnote>
  <w:footnote w:id="9">
    <w:p w14:paraId="0F4A2066" w14:textId="77777777" w:rsidR="00910243" w:rsidRPr="00EE619C" w:rsidRDefault="00910243" w:rsidP="00910243">
      <w:pPr>
        <w:jc w:val="left"/>
        <w:rPr>
          <w:spacing w:val="-2"/>
          <w:sz w:val="18"/>
          <w:szCs w:val="18"/>
        </w:rPr>
      </w:pPr>
      <w:r w:rsidRPr="00EE619C">
        <w:rPr>
          <w:rStyle w:val="FootnoteReference"/>
          <w:spacing w:val="-2"/>
          <w:sz w:val="18"/>
          <w:szCs w:val="18"/>
          <w:lang w:val="fr-FR"/>
        </w:rPr>
        <w:footnoteRef/>
      </w:r>
      <w:r w:rsidRPr="00EE619C">
        <w:rPr>
          <w:spacing w:val="-2"/>
          <w:sz w:val="18"/>
          <w:szCs w:val="18"/>
          <w:lang w:val="en-US"/>
        </w:rPr>
        <w:t xml:space="preserve"> James M. Thornton, et al, Toward a definition of Essential Mountain Climate Variables, One Earth, Volume 4, Issue 6, 2021, Pages 805-827, ISSN 2590-3322, </w:t>
      </w:r>
      <w:hyperlink r:id="rId1" w:history="1">
        <w:r w:rsidRPr="00EE619C">
          <w:rPr>
            <w:rStyle w:val="Hyperlink"/>
            <w:spacing w:val="-2"/>
            <w:sz w:val="18"/>
            <w:szCs w:val="18"/>
            <w:lang w:val="en-US"/>
          </w:rPr>
          <w:t>https://doi.org/10.1016/j.oneear.2021.05.005</w:t>
        </w:r>
      </w:hyperlink>
      <w:r w:rsidRPr="00EE619C">
        <w:rPr>
          <w:spacing w:val="-2"/>
          <w:sz w:val="18"/>
          <w:szCs w:val="18"/>
          <w:lang w:val="en-US"/>
        </w:rPr>
        <w:t xml:space="preserve">. </w:t>
      </w:r>
      <w:r w:rsidRPr="00EE619C">
        <w:rPr>
          <w:spacing w:val="-2"/>
          <w:sz w:val="18"/>
          <w:szCs w:val="18"/>
        </w:rPr>
        <w:t>(</w:t>
      </w:r>
      <w:hyperlink r:id="rId2" w:history="1">
        <w:r w:rsidRPr="00EE619C">
          <w:rPr>
            <w:rStyle w:val="Hyperlink"/>
            <w:spacing w:val="-2"/>
            <w:sz w:val="18"/>
            <w:szCs w:val="18"/>
          </w:rPr>
          <w:t>https://www.sciencedirect.com/science/article/pii/S2590332221002487</w:t>
        </w:r>
      </w:hyperlink>
      <w:r w:rsidRPr="00EE619C">
        <w:rPr>
          <w:spacing w:val="-2"/>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723C" w14:textId="77777777" w:rsidR="00C914FC" w:rsidRDefault="0051040C">
    <w:pPr>
      <w:pStyle w:val="Header"/>
    </w:pPr>
    <w:r>
      <w:rPr>
        <w:noProof/>
      </w:rPr>
      <w:pict w14:anchorId="6DCF6FF3">
        <v:shapetype id="_x0000_m207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A06B310">
        <v:shape id="_x0000_s2051" type="#_x0000_m2077"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E4D29CF" w14:textId="77777777" w:rsidR="00C914FC" w:rsidRDefault="00C914FC"/>
  <w:p w14:paraId="3149C503" w14:textId="77777777" w:rsidR="00C914FC" w:rsidRDefault="0051040C">
    <w:pPr>
      <w:pStyle w:val="Header"/>
    </w:pPr>
    <w:r>
      <w:rPr>
        <w:noProof/>
      </w:rPr>
      <w:pict w14:anchorId="7E105B54">
        <v:shapetype id="_x0000_m20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48CA2A5">
        <v:shape id="_x0000_s2053" type="#_x0000_m2076"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617E39F" w14:textId="77777777" w:rsidR="00C914FC" w:rsidRDefault="00C914FC"/>
  <w:p w14:paraId="0D843B4F" w14:textId="77777777" w:rsidR="00C914FC" w:rsidRDefault="0051040C">
    <w:pPr>
      <w:pStyle w:val="Header"/>
    </w:pPr>
    <w:r>
      <w:rPr>
        <w:noProof/>
      </w:rPr>
      <w:pict w14:anchorId="32487AF8">
        <v:shapetype id="_x0000_m20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1A24C92">
        <v:shape id="_x0000_s2055" type="#_x0000_m2075"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4E3F295" w14:textId="77777777" w:rsidR="00C914FC" w:rsidRDefault="00C914FC"/>
  <w:p w14:paraId="57DE1066" w14:textId="77777777" w:rsidR="00C914FC" w:rsidRDefault="0051040C">
    <w:pPr>
      <w:pStyle w:val="Header"/>
    </w:pPr>
    <w:r>
      <w:rPr>
        <w:noProof/>
      </w:rPr>
      <w:pict w14:anchorId="6A603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0;text-align:left;margin-left:0;margin-top:0;width:50pt;height:50pt;z-index:251658240;visibility:hidden">
          <v:path gradientshapeok="f"/>
          <o:lock v:ext="edit" selection="t"/>
        </v:shape>
      </w:pict>
    </w:r>
    <w:r>
      <w:pict w14:anchorId="07AAC432">
        <v:shapetype id="_x0000_m20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D3577EC">
        <v:shape id="WordPictureWatermark835936646" o:spid="_x0000_s2050" type="#_x0000_m207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AFA4" w14:textId="456AB413" w:rsidR="00C914FC" w:rsidRPr="00073F09" w:rsidRDefault="00C914FC" w:rsidP="00B72444">
    <w:pPr>
      <w:pStyle w:val="Header"/>
      <w:rPr>
        <w:sz w:val="18"/>
        <w:szCs w:val="18"/>
      </w:rPr>
    </w:pPr>
    <w:r w:rsidRPr="00BB3207">
      <w:rPr>
        <w:sz w:val="18"/>
        <w:szCs w:val="18"/>
        <w:lang w:val="fr-FR"/>
      </w:rPr>
      <w:t xml:space="preserve">INFCOM-2/Doc. 6.6, </w:t>
    </w:r>
    <w:del w:id="204" w:author="Fleur Gellé" w:date="2022-11-07T10:54:00Z">
      <w:r w:rsidR="0023705F" w:rsidRPr="00BB3207" w:rsidDel="00BB3207">
        <w:rPr>
          <w:sz w:val="18"/>
          <w:szCs w:val="18"/>
          <w:lang w:val="fr-FR"/>
        </w:rPr>
        <w:delText>VERSION</w:delText>
      </w:r>
      <w:r w:rsidRPr="00BB3207" w:rsidDel="00BB3207">
        <w:rPr>
          <w:sz w:val="18"/>
          <w:szCs w:val="18"/>
          <w:lang w:val="fr-FR"/>
        </w:rPr>
        <w:delText xml:space="preserve"> 1</w:delText>
      </w:r>
    </w:del>
    <w:ins w:id="205" w:author="Fleur Gellé" w:date="2022-11-07T10:54:00Z">
      <w:r w:rsidR="00BB3207" w:rsidRPr="00BB3207">
        <w:rPr>
          <w:sz w:val="18"/>
          <w:szCs w:val="18"/>
          <w:lang w:val="fr-FR"/>
        </w:rPr>
        <w:t>VERSION APPROUVÉE</w:t>
      </w:r>
    </w:ins>
    <w:r w:rsidRPr="00BB3207">
      <w:rPr>
        <w:sz w:val="18"/>
        <w:szCs w:val="18"/>
        <w:lang w:val="fr-FR"/>
      </w:rPr>
      <w:t xml:space="preserve">, p. </w:t>
    </w:r>
    <w:r w:rsidRPr="00073F09">
      <w:rPr>
        <w:rStyle w:val="PageNumber"/>
        <w:sz w:val="18"/>
        <w:szCs w:val="18"/>
      </w:rPr>
      <w:fldChar w:fldCharType="begin"/>
    </w:r>
    <w:r w:rsidRPr="00BB3207">
      <w:rPr>
        <w:rStyle w:val="PageNumber"/>
        <w:sz w:val="18"/>
        <w:szCs w:val="18"/>
        <w:lang w:val="fr-FR"/>
      </w:rPr>
      <w:instrText xml:space="preserve"> PAGE </w:instrText>
    </w:r>
    <w:r w:rsidRPr="00073F09">
      <w:rPr>
        <w:rStyle w:val="PageNumber"/>
        <w:sz w:val="18"/>
        <w:szCs w:val="18"/>
      </w:rPr>
      <w:fldChar w:fldCharType="separate"/>
    </w:r>
    <w:r w:rsidRPr="00073F09">
      <w:rPr>
        <w:rStyle w:val="PageNumber"/>
        <w:noProof/>
        <w:sz w:val="18"/>
        <w:szCs w:val="18"/>
      </w:rPr>
      <w:t>6</w:t>
    </w:r>
    <w:r w:rsidRPr="00073F09">
      <w:rPr>
        <w:rStyle w:val="PageNumber"/>
        <w:sz w:val="18"/>
        <w:szCs w:val="18"/>
      </w:rPr>
      <w:fldChar w:fldCharType="end"/>
    </w:r>
    <w:r w:rsidR="0051040C">
      <w:rPr>
        <w:sz w:val="18"/>
        <w:szCs w:val="18"/>
      </w:rPr>
      <w:pict w14:anchorId="474676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0;margin-top:0;width:50pt;height:50pt;z-index:251659264;visibility:hidden;mso-position-horizontal-relative:text;mso-position-vertical-relative:text">
          <v:path gradientshapeok="f"/>
          <o:lock v:ext="edit" selection="t"/>
        </v:shape>
      </w:pict>
    </w:r>
    <w:r w:rsidR="0051040C">
      <w:rPr>
        <w:sz w:val="18"/>
        <w:szCs w:val="18"/>
      </w:rPr>
      <w:pict w14:anchorId="75445BF5">
        <v:shape id="_x0000_s2066" type="#_x0000_t75" style="position:absolute;left:0;text-align:left;margin-left:0;margin-top:0;width:50pt;height:50pt;z-index:251660288;visibility:hidden;mso-position-horizontal-relative:text;mso-position-vertical-relative:text">
          <v:path gradientshapeok="f"/>
          <o:lock v:ext="edit" selection="t"/>
        </v:shape>
      </w:pict>
    </w:r>
    <w:r w:rsidR="0051040C">
      <w:rPr>
        <w:sz w:val="18"/>
        <w:szCs w:val="18"/>
      </w:rPr>
      <w:pict w14:anchorId="5A88C947">
        <v:shape id="_x0000_s2073" type="#_x0000_t75" style="position:absolute;left:0;text-align:left;margin-left:0;margin-top:0;width:50pt;height:50pt;z-index:251654144;visibility:hidden;mso-position-horizontal-relative:text;mso-position-vertical-relative:text">
          <v:path gradientshapeok="f"/>
          <o:lock v:ext="edit" selection="t"/>
        </v:shape>
      </w:pict>
    </w:r>
    <w:r w:rsidR="0051040C">
      <w:rPr>
        <w:sz w:val="18"/>
        <w:szCs w:val="18"/>
      </w:rPr>
      <w:pict w14:anchorId="795F4300">
        <v:shape id="_x0000_s2072"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5AFE6" w14:textId="5D0D855F" w:rsidR="00C914FC" w:rsidRPr="002B6869" w:rsidRDefault="0051040C" w:rsidP="00475018">
    <w:pPr>
      <w:pStyle w:val="Header"/>
      <w:spacing w:after="0"/>
      <w:rPr>
        <w:sz w:val="2"/>
        <w:szCs w:val="2"/>
        <w:rPrChange w:id="206" w:author="Frédérique JULLIARD" w:date="2022-11-07T11:57:00Z">
          <w:rPr/>
        </w:rPrChange>
      </w:rPr>
    </w:pPr>
    <w:r w:rsidRPr="002B6869">
      <w:rPr>
        <w:noProof/>
        <w:sz w:val="2"/>
        <w:szCs w:val="2"/>
        <w:rPrChange w:id="207" w:author="Frédérique JULLIARD" w:date="2022-11-07T11:57:00Z">
          <w:rPr>
            <w:noProof/>
          </w:rPr>
        </w:rPrChange>
      </w:rPr>
      <w:pict w14:anchorId="7A9FF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0;margin-top:0;width:50pt;height:50pt;z-index:251661312;visibility:hidden">
          <v:path gradientshapeok="f"/>
          <o:lock v:ext="edit" selection="t"/>
        </v:shape>
      </w:pict>
    </w:r>
    <w:r w:rsidRPr="002B6869">
      <w:rPr>
        <w:sz w:val="2"/>
        <w:szCs w:val="2"/>
        <w:rPrChange w:id="208" w:author="Frédérique JULLIARD" w:date="2022-11-07T11:57:00Z">
          <w:rPr/>
        </w:rPrChange>
      </w:rPr>
      <w:pict w14:anchorId="64F3F71B">
        <v:shape id="_x0000_s2071" type="#_x0000_t75" style="position:absolute;left:0;text-align:left;margin-left:0;margin-top:0;width:50pt;height:50pt;z-index:251656192;visibility:hidden">
          <v:path gradientshapeok="f"/>
          <o:lock v:ext="edit" selection="t"/>
        </v:shape>
      </w:pict>
    </w:r>
    <w:r w:rsidRPr="002B6869">
      <w:rPr>
        <w:sz w:val="2"/>
        <w:szCs w:val="2"/>
        <w:rPrChange w:id="209" w:author="Frédérique JULLIARD" w:date="2022-11-07T11:57:00Z">
          <w:rPr/>
        </w:rPrChange>
      </w:rPr>
      <w:pict w14:anchorId="1CA1CCCE">
        <v:shape id="_x0000_s2070" type="#_x0000_t75" style="position:absolute;left:0;text-align:left;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B86"/>
    <w:multiLevelType w:val="hybridMultilevel"/>
    <w:tmpl w:val="3A40F74C"/>
    <w:lvl w:ilvl="0" w:tplc="040C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E2875"/>
    <w:multiLevelType w:val="multilevel"/>
    <w:tmpl w:val="B05E837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2A1E7D"/>
    <w:multiLevelType w:val="hybridMultilevel"/>
    <w:tmpl w:val="048496DE"/>
    <w:lvl w:ilvl="0" w:tplc="040C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3429E8"/>
    <w:multiLevelType w:val="multilevel"/>
    <w:tmpl w:val="9F7CC2A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8553A1"/>
    <w:multiLevelType w:val="hybridMultilevel"/>
    <w:tmpl w:val="346692B4"/>
    <w:lvl w:ilvl="0" w:tplc="040C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73B95"/>
    <w:multiLevelType w:val="multilevel"/>
    <w:tmpl w:val="91BEAB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B73BE1"/>
    <w:multiLevelType w:val="hybridMultilevel"/>
    <w:tmpl w:val="85384B6E"/>
    <w:lvl w:ilvl="0" w:tplc="01A0C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A1978"/>
    <w:multiLevelType w:val="hybridMultilevel"/>
    <w:tmpl w:val="44CCB808"/>
    <w:lvl w:ilvl="0" w:tplc="C0924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83A37"/>
    <w:multiLevelType w:val="hybridMultilevel"/>
    <w:tmpl w:val="5AB09FC6"/>
    <w:lvl w:ilvl="0" w:tplc="040C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33373"/>
    <w:multiLevelType w:val="hybridMultilevel"/>
    <w:tmpl w:val="8558058E"/>
    <w:lvl w:ilvl="0" w:tplc="D3AE7AFC">
      <w:start w:val="26"/>
      <w:numFmt w:val="bullet"/>
      <w:lvlText w:val="–"/>
      <w:lvlJc w:val="left"/>
      <w:pPr>
        <w:ind w:left="360" w:hanging="360"/>
      </w:pPr>
      <w:rPr>
        <w:rFonts w:ascii="Verdana" w:eastAsia="Verdana" w:hAnsi="Verdana" w:cs="Verdan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0E64E6A"/>
    <w:multiLevelType w:val="multilevel"/>
    <w:tmpl w:val="05D03C06"/>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Letter"/>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1F14DF7"/>
    <w:multiLevelType w:val="multilevel"/>
    <w:tmpl w:val="54907B3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FC63E2"/>
    <w:multiLevelType w:val="multilevel"/>
    <w:tmpl w:val="FC62D86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EE0DD7"/>
    <w:multiLevelType w:val="multilevel"/>
    <w:tmpl w:val="6546933A"/>
    <w:lvl w:ilvl="0">
      <w:start w:val="1"/>
      <w:numFmt w:val="lowerRoman"/>
      <w:lvlText w:val="%1."/>
      <w:lvlJc w:val="righ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511E81"/>
    <w:multiLevelType w:val="multilevel"/>
    <w:tmpl w:val="9D9600D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110FB5"/>
    <w:multiLevelType w:val="hybridMultilevel"/>
    <w:tmpl w:val="519C33D6"/>
    <w:lvl w:ilvl="0" w:tplc="040C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F25B7D"/>
    <w:multiLevelType w:val="multilevel"/>
    <w:tmpl w:val="281C24A2"/>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5E6A82"/>
    <w:multiLevelType w:val="hybridMultilevel"/>
    <w:tmpl w:val="D228D070"/>
    <w:lvl w:ilvl="0" w:tplc="040C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9F3C9D"/>
    <w:multiLevelType w:val="hybridMultilevel"/>
    <w:tmpl w:val="E7F8CE9E"/>
    <w:lvl w:ilvl="0" w:tplc="79EA6450">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1903F6"/>
    <w:multiLevelType w:val="multilevel"/>
    <w:tmpl w:val="1F7C354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8C0F6D"/>
    <w:multiLevelType w:val="multilevel"/>
    <w:tmpl w:val="D2E4109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FA4FED"/>
    <w:multiLevelType w:val="multilevel"/>
    <w:tmpl w:val="89866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E51879"/>
    <w:multiLevelType w:val="multilevel"/>
    <w:tmpl w:val="070E16B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9F4538D"/>
    <w:multiLevelType w:val="multilevel"/>
    <w:tmpl w:val="3E92E25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C418C9"/>
    <w:multiLevelType w:val="multilevel"/>
    <w:tmpl w:val="FE8E2CC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Roman"/>
      <w:lvlText w:val="%2)"/>
      <w:lvlJc w:val="right"/>
      <w:pPr>
        <w:ind w:left="1440" w:hanging="360"/>
      </w:pPr>
      <w:rPr>
        <w:rFonts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B1D6B50"/>
    <w:multiLevelType w:val="multilevel"/>
    <w:tmpl w:val="59600E7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4DBE2B83"/>
    <w:multiLevelType w:val="multilevel"/>
    <w:tmpl w:val="E2E058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F1D4684"/>
    <w:multiLevelType w:val="multilevel"/>
    <w:tmpl w:val="D422ABB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B27942"/>
    <w:multiLevelType w:val="multilevel"/>
    <w:tmpl w:val="494C65F0"/>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Letter"/>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2B06F85"/>
    <w:multiLevelType w:val="hybridMultilevel"/>
    <w:tmpl w:val="23A273CE"/>
    <w:lvl w:ilvl="0" w:tplc="040C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232D69"/>
    <w:multiLevelType w:val="multilevel"/>
    <w:tmpl w:val="B5E6F17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5A41AC"/>
    <w:multiLevelType w:val="multilevel"/>
    <w:tmpl w:val="35DC83E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DC30B0"/>
    <w:multiLevelType w:val="multilevel"/>
    <w:tmpl w:val="346A409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7873048"/>
    <w:multiLevelType w:val="multilevel"/>
    <w:tmpl w:val="DC844CA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E560A6"/>
    <w:multiLevelType w:val="multilevel"/>
    <w:tmpl w:val="22EC2B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35" w15:restartNumberingAfterBreak="0">
    <w:nsid w:val="5C254B59"/>
    <w:multiLevelType w:val="multilevel"/>
    <w:tmpl w:val="BA66531A"/>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976567"/>
    <w:multiLevelType w:val="multilevel"/>
    <w:tmpl w:val="E66EB6A6"/>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3D24852"/>
    <w:multiLevelType w:val="multilevel"/>
    <w:tmpl w:val="5288B538"/>
    <w:lvl w:ilvl="0">
      <w:start w:val="1"/>
      <w:numFmt w:val="lowerLetter"/>
      <w:lvlText w:val="%1."/>
      <w:lvlJc w:val="right"/>
      <w:pPr>
        <w:ind w:left="1080" w:hanging="360"/>
      </w:pPr>
    </w:lvl>
    <w:lvl w:ilvl="1">
      <w:start w:val="1"/>
      <w:numFmt w:val="lowerLetter"/>
      <w:lvlText w:val="%2."/>
      <w:lvlJc w:val="left"/>
      <w:pPr>
        <w:ind w:left="1800" w:hanging="360"/>
      </w:pPr>
    </w:lvl>
    <w:lvl w:ilvl="2">
      <w:start w:val="1"/>
      <w:numFmt w:val="lowerLetter"/>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3DE1938"/>
    <w:multiLevelType w:val="hybridMultilevel"/>
    <w:tmpl w:val="DB42192A"/>
    <w:lvl w:ilvl="0" w:tplc="E3748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C3376F"/>
    <w:multiLevelType w:val="hybridMultilevel"/>
    <w:tmpl w:val="FF04E44A"/>
    <w:lvl w:ilvl="0" w:tplc="040C0011">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795304"/>
    <w:multiLevelType w:val="hybridMultilevel"/>
    <w:tmpl w:val="C086669E"/>
    <w:lvl w:ilvl="0" w:tplc="040C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67946963"/>
    <w:multiLevelType w:val="multilevel"/>
    <w:tmpl w:val="6F2EC82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8060862"/>
    <w:multiLevelType w:val="hybridMultilevel"/>
    <w:tmpl w:val="9C1C7160"/>
    <w:lvl w:ilvl="0" w:tplc="92321D7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6BC956D7"/>
    <w:multiLevelType w:val="hybridMultilevel"/>
    <w:tmpl w:val="BD88A1E0"/>
    <w:lvl w:ilvl="0" w:tplc="AEDCB55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C74A1C"/>
    <w:multiLevelType w:val="hybridMultilevel"/>
    <w:tmpl w:val="17883B9C"/>
    <w:lvl w:ilvl="0" w:tplc="040C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770604"/>
    <w:multiLevelType w:val="multilevel"/>
    <w:tmpl w:val="F0905AE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7567C42"/>
    <w:multiLevelType w:val="multilevel"/>
    <w:tmpl w:val="F638506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8C14C18"/>
    <w:multiLevelType w:val="hybridMultilevel"/>
    <w:tmpl w:val="7794F33C"/>
    <w:lvl w:ilvl="0" w:tplc="6F22E52C">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074382"/>
    <w:multiLevelType w:val="multilevel"/>
    <w:tmpl w:val="BDCA854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93890491">
    <w:abstractNumId w:val="2"/>
  </w:num>
  <w:num w:numId="2" w16cid:durableId="1301956263">
    <w:abstractNumId w:val="39"/>
  </w:num>
  <w:num w:numId="3" w16cid:durableId="1105467163">
    <w:abstractNumId w:val="0"/>
  </w:num>
  <w:num w:numId="4" w16cid:durableId="1586452885">
    <w:abstractNumId w:val="6"/>
  </w:num>
  <w:num w:numId="5" w16cid:durableId="1990397293">
    <w:abstractNumId w:val="4"/>
  </w:num>
  <w:num w:numId="6" w16cid:durableId="72317892">
    <w:abstractNumId w:val="8"/>
  </w:num>
  <w:num w:numId="7" w16cid:durableId="711684778">
    <w:abstractNumId w:val="16"/>
  </w:num>
  <w:num w:numId="8" w16cid:durableId="448286124">
    <w:abstractNumId w:val="35"/>
  </w:num>
  <w:num w:numId="9" w16cid:durableId="453864110">
    <w:abstractNumId w:val="21"/>
  </w:num>
  <w:num w:numId="10" w16cid:durableId="1536692236">
    <w:abstractNumId w:val="36"/>
  </w:num>
  <w:num w:numId="11" w16cid:durableId="1135562301">
    <w:abstractNumId w:val="31"/>
  </w:num>
  <w:num w:numId="12" w16cid:durableId="1906529947">
    <w:abstractNumId w:val="20"/>
  </w:num>
  <w:num w:numId="13" w16cid:durableId="282811869">
    <w:abstractNumId w:val="32"/>
  </w:num>
  <w:num w:numId="14" w16cid:durableId="1794320280">
    <w:abstractNumId w:val="19"/>
  </w:num>
  <w:num w:numId="15" w16cid:durableId="1789081168">
    <w:abstractNumId w:val="34"/>
  </w:num>
  <w:num w:numId="16" w16cid:durableId="181287564">
    <w:abstractNumId w:val="25"/>
  </w:num>
  <w:num w:numId="17" w16cid:durableId="1163738061">
    <w:abstractNumId w:val="13"/>
  </w:num>
  <w:num w:numId="18" w16cid:durableId="2024159486">
    <w:abstractNumId w:val="22"/>
  </w:num>
  <w:num w:numId="19" w16cid:durableId="870726240">
    <w:abstractNumId w:val="33"/>
  </w:num>
  <w:num w:numId="20" w16cid:durableId="1639990769">
    <w:abstractNumId w:val="41"/>
  </w:num>
  <w:num w:numId="21" w16cid:durableId="787361378">
    <w:abstractNumId w:val="26"/>
  </w:num>
  <w:num w:numId="22" w16cid:durableId="316374484">
    <w:abstractNumId w:val="45"/>
  </w:num>
  <w:num w:numId="23" w16cid:durableId="901019521">
    <w:abstractNumId w:val="37"/>
  </w:num>
  <w:num w:numId="24" w16cid:durableId="143085826">
    <w:abstractNumId w:val="28"/>
  </w:num>
  <w:num w:numId="25" w16cid:durableId="895749435">
    <w:abstractNumId w:val="10"/>
  </w:num>
  <w:num w:numId="26" w16cid:durableId="23798025">
    <w:abstractNumId w:val="24"/>
  </w:num>
  <w:num w:numId="27" w16cid:durableId="402028689">
    <w:abstractNumId w:val="15"/>
  </w:num>
  <w:num w:numId="28" w16cid:durableId="1563831591">
    <w:abstractNumId w:val="17"/>
  </w:num>
  <w:num w:numId="29" w16cid:durableId="1939214353">
    <w:abstractNumId w:val="29"/>
  </w:num>
  <w:num w:numId="30" w16cid:durableId="2076734021">
    <w:abstractNumId w:val="44"/>
  </w:num>
  <w:num w:numId="31" w16cid:durableId="2037079035">
    <w:abstractNumId w:val="18"/>
  </w:num>
  <w:num w:numId="32" w16cid:durableId="1354377573">
    <w:abstractNumId w:val="47"/>
  </w:num>
  <w:num w:numId="33" w16cid:durableId="1482383894">
    <w:abstractNumId w:val="43"/>
  </w:num>
  <w:num w:numId="34" w16cid:durableId="1777673571">
    <w:abstractNumId w:val="38"/>
  </w:num>
  <w:num w:numId="35" w16cid:durableId="1462503555">
    <w:abstractNumId w:val="7"/>
  </w:num>
  <w:num w:numId="36" w16cid:durableId="151414599">
    <w:abstractNumId w:val="40"/>
  </w:num>
  <w:num w:numId="37" w16cid:durableId="158928389">
    <w:abstractNumId w:val="42"/>
  </w:num>
  <w:num w:numId="38" w16cid:durableId="1546259697">
    <w:abstractNumId w:val="7"/>
    <w:lvlOverride w:ilvl="0">
      <w:startOverride w:val="1"/>
    </w:lvlOverride>
  </w:num>
  <w:num w:numId="39" w16cid:durableId="1397047781">
    <w:abstractNumId w:val="5"/>
  </w:num>
  <w:num w:numId="40" w16cid:durableId="828638521">
    <w:abstractNumId w:val="46"/>
  </w:num>
  <w:num w:numId="41" w16cid:durableId="1204901858">
    <w:abstractNumId w:val="48"/>
  </w:num>
  <w:num w:numId="42" w16cid:durableId="2018579667">
    <w:abstractNumId w:val="27"/>
  </w:num>
  <w:num w:numId="43" w16cid:durableId="629483249">
    <w:abstractNumId w:val="14"/>
  </w:num>
  <w:num w:numId="44" w16cid:durableId="578633924">
    <w:abstractNumId w:val="23"/>
  </w:num>
  <w:num w:numId="45" w16cid:durableId="2001929224">
    <w:abstractNumId w:val="30"/>
  </w:num>
  <w:num w:numId="46" w16cid:durableId="1651132418">
    <w:abstractNumId w:val="11"/>
  </w:num>
  <w:num w:numId="47" w16cid:durableId="1355039644">
    <w:abstractNumId w:val="12"/>
  </w:num>
  <w:num w:numId="48" w16cid:durableId="1861507047">
    <w:abstractNumId w:val="3"/>
  </w:num>
  <w:num w:numId="49" w16cid:durableId="558902799">
    <w:abstractNumId w:val="1"/>
  </w:num>
  <w:num w:numId="50" w16cid:durableId="2137796341">
    <w:abstractNumId w:val="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édérique JULLIARD">
    <w15:presenceInfo w15:providerId="AD" w15:userId="S::FJULLIARD@wmo.int::1a68e30f-12ef-42f6-874e-0d88a89dcd35"/>
  </w15:person>
  <w15:person w15:author="Fleur Gellé">
    <w15:presenceInfo w15:providerId="AD" w15:userId="S::FGelle@wmo.int::7beec7e8-7f8d-4afa-8cad-b42be4cb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78"/>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C2"/>
    <w:rsid w:val="000018FC"/>
    <w:rsid w:val="00002117"/>
    <w:rsid w:val="000027C7"/>
    <w:rsid w:val="00003E74"/>
    <w:rsid w:val="000041D0"/>
    <w:rsid w:val="00005301"/>
    <w:rsid w:val="00006318"/>
    <w:rsid w:val="0000643C"/>
    <w:rsid w:val="0000672B"/>
    <w:rsid w:val="000069D7"/>
    <w:rsid w:val="000108DA"/>
    <w:rsid w:val="00010BA5"/>
    <w:rsid w:val="0001152E"/>
    <w:rsid w:val="000133EE"/>
    <w:rsid w:val="000144BA"/>
    <w:rsid w:val="000160A7"/>
    <w:rsid w:val="000206A8"/>
    <w:rsid w:val="00020F5D"/>
    <w:rsid w:val="00021F69"/>
    <w:rsid w:val="00023836"/>
    <w:rsid w:val="000242A9"/>
    <w:rsid w:val="00027205"/>
    <w:rsid w:val="00027F63"/>
    <w:rsid w:val="0003129D"/>
    <w:rsid w:val="0003137A"/>
    <w:rsid w:val="0003156B"/>
    <w:rsid w:val="000327FC"/>
    <w:rsid w:val="00032D08"/>
    <w:rsid w:val="00033505"/>
    <w:rsid w:val="000410B3"/>
    <w:rsid w:val="00041171"/>
    <w:rsid w:val="00041727"/>
    <w:rsid w:val="0004226F"/>
    <w:rsid w:val="00042FE9"/>
    <w:rsid w:val="00043186"/>
    <w:rsid w:val="00043839"/>
    <w:rsid w:val="00044868"/>
    <w:rsid w:val="000457B1"/>
    <w:rsid w:val="00046719"/>
    <w:rsid w:val="00047218"/>
    <w:rsid w:val="0004750B"/>
    <w:rsid w:val="00047CC2"/>
    <w:rsid w:val="000503BB"/>
    <w:rsid w:val="00050F8E"/>
    <w:rsid w:val="000518BB"/>
    <w:rsid w:val="00051BCF"/>
    <w:rsid w:val="00052743"/>
    <w:rsid w:val="00053561"/>
    <w:rsid w:val="00054DD7"/>
    <w:rsid w:val="00054FFF"/>
    <w:rsid w:val="000567A8"/>
    <w:rsid w:val="00056FD4"/>
    <w:rsid w:val="000573AD"/>
    <w:rsid w:val="00060F33"/>
    <w:rsid w:val="0006103A"/>
    <w:rsid w:val="0006123B"/>
    <w:rsid w:val="00063801"/>
    <w:rsid w:val="00064F6B"/>
    <w:rsid w:val="00064F8C"/>
    <w:rsid w:val="00066111"/>
    <w:rsid w:val="00071083"/>
    <w:rsid w:val="000718DF"/>
    <w:rsid w:val="00071950"/>
    <w:rsid w:val="00071BBD"/>
    <w:rsid w:val="00072F17"/>
    <w:rsid w:val="000730FB"/>
    <w:rsid w:val="000731AA"/>
    <w:rsid w:val="000733E9"/>
    <w:rsid w:val="00073F09"/>
    <w:rsid w:val="000755F8"/>
    <w:rsid w:val="0007684C"/>
    <w:rsid w:val="00076A7A"/>
    <w:rsid w:val="0008068F"/>
    <w:rsid w:val="000806D8"/>
    <w:rsid w:val="00082A73"/>
    <w:rsid w:val="00082C80"/>
    <w:rsid w:val="00083847"/>
    <w:rsid w:val="00083C36"/>
    <w:rsid w:val="00084D58"/>
    <w:rsid w:val="0008509D"/>
    <w:rsid w:val="000856D5"/>
    <w:rsid w:val="00086916"/>
    <w:rsid w:val="00087FDA"/>
    <w:rsid w:val="00090C45"/>
    <w:rsid w:val="00091159"/>
    <w:rsid w:val="00092CAE"/>
    <w:rsid w:val="00092F4D"/>
    <w:rsid w:val="00095353"/>
    <w:rsid w:val="00095379"/>
    <w:rsid w:val="00095BCE"/>
    <w:rsid w:val="00095E48"/>
    <w:rsid w:val="000962C8"/>
    <w:rsid w:val="000A1504"/>
    <w:rsid w:val="000A1BEE"/>
    <w:rsid w:val="000A1C22"/>
    <w:rsid w:val="000A2714"/>
    <w:rsid w:val="000A3887"/>
    <w:rsid w:val="000A4576"/>
    <w:rsid w:val="000A4F1C"/>
    <w:rsid w:val="000A69BF"/>
    <w:rsid w:val="000A7243"/>
    <w:rsid w:val="000B13EF"/>
    <w:rsid w:val="000B3FA7"/>
    <w:rsid w:val="000B554C"/>
    <w:rsid w:val="000B7C5B"/>
    <w:rsid w:val="000C0B5C"/>
    <w:rsid w:val="000C1775"/>
    <w:rsid w:val="000C225A"/>
    <w:rsid w:val="000C3AAD"/>
    <w:rsid w:val="000C512F"/>
    <w:rsid w:val="000C541B"/>
    <w:rsid w:val="000C626E"/>
    <w:rsid w:val="000C666C"/>
    <w:rsid w:val="000C6781"/>
    <w:rsid w:val="000D0753"/>
    <w:rsid w:val="000D14C0"/>
    <w:rsid w:val="000D18E6"/>
    <w:rsid w:val="000D1F1D"/>
    <w:rsid w:val="000D26A8"/>
    <w:rsid w:val="000D32B8"/>
    <w:rsid w:val="000D32C2"/>
    <w:rsid w:val="000D4836"/>
    <w:rsid w:val="000D54A8"/>
    <w:rsid w:val="000D76B9"/>
    <w:rsid w:val="000D792A"/>
    <w:rsid w:val="000E3789"/>
    <w:rsid w:val="000E3AAA"/>
    <w:rsid w:val="000E494D"/>
    <w:rsid w:val="000E4F90"/>
    <w:rsid w:val="000E553A"/>
    <w:rsid w:val="000E5C9F"/>
    <w:rsid w:val="000F0109"/>
    <w:rsid w:val="000F0B4E"/>
    <w:rsid w:val="000F2B86"/>
    <w:rsid w:val="000F4867"/>
    <w:rsid w:val="000F4FE0"/>
    <w:rsid w:val="000F5E49"/>
    <w:rsid w:val="000F7A87"/>
    <w:rsid w:val="000F7C96"/>
    <w:rsid w:val="00100033"/>
    <w:rsid w:val="00100CF1"/>
    <w:rsid w:val="00102066"/>
    <w:rsid w:val="00102EAE"/>
    <w:rsid w:val="00103B72"/>
    <w:rsid w:val="001047DC"/>
    <w:rsid w:val="00105D2E"/>
    <w:rsid w:val="00106088"/>
    <w:rsid w:val="00106B9E"/>
    <w:rsid w:val="0010792E"/>
    <w:rsid w:val="00111BFD"/>
    <w:rsid w:val="00111C6E"/>
    <w:rsid w:val="0011498B"/>
    <w:rsid w:val="001161BD"/>
    <w:rsid w:val="00116615"/>
    <w:rsid w:val="0011740C"/>
    <w:rsid w:val="00120147"/>
    <w:rsid w:val="00121D39"/>
    <w:rsid w:val="00123140"/>
    <w:rsid w:val="00123914"/>
    <w:rsid w:val="00123B01"/>
    <w:rsid w:val="00123D94"/>
    <w:rsid w:val="001244EE"/>
    <w:rsid w:val="00124BB2"/>
    <w:rsid w:val="00125CD9"/>
    <w:rsid w:val="001261BA"/>
    <w:rsid w:val="001264EF"/>
    <w:rsid w:val="0012655C"/>
    <w:rsid w:val="001276BA"/>
    <w:rsid w:val="0013048B"/>
    <w:rsid w:val="00130BBC"/>
    <w:rsid w:val="00132058"/>
    <w:rsid w:val="001325AF"/>
    <w:rsid w:val="001329F0"/>
    <w:rsid w:val="00133D13"/>
    <w:rsid w:val="00134142"/>
    <w:rsid w:val="0013438E"/>
    <w:rsid w:val="00134526"/>
    <w:rsid w:val="00136A9B"/>
    <w:rsid w:val="00137006"/>
    <w:rsid w:val="00141104"/>
    <w:rsid w:val="00144117"/>
    <w:rsid w:val="00146576"/>
    <w:rsid w:val="001466B9"/>
    <w:rsid w:val="00146709"/>
    <w:rsid w:val="00147419"/>
    <w:rsid w:val="00147AD2"/>
    <w:rsid w:val="001508CC"/>
    <w:rsid w:val="00150DBD"/>
    <w:rsid w:val="00151803"/>
    <w:rsid w:val="00152F77"/>
    <w:rsid w:val="001533D3"/>
    <w:rsid w:val="00153C45"/>
    <w:rsid w:val="00154AB3"/>
    <w:rsid w:val="0015623B"/>
    <w:rsid w:val="00156F9B"/>
    <w:rsid w:val="00157459"/>
    <w:rsid w:val="001600AA"/>
    <w:rsid w:val="001600D5"/>
    <w:rsid w:val="00161DFB"/>
    <w:rsid w:val="00162D5B"/>
    <w:rsid w:val="00163BA3"/>
    <w:rsid w:val="00165AEA"/>
    <w:rsid w:val="00165DB5"/>
    <w:rsid w:val="00166B31"/>
    <w:rsid w:val="00167D54"/>
    <w:rsid w:val="00170474"/>
    <w:rsid w:val="001711DE"/>
    <w:rsid w:val="00171E41"/>
    <w:rsid w:val="001735C2"/>
    <w:rsid w:val="001745F9"/>
    <w:rsid w:val="00176AB5"/>
    <w:rsid w:val="00180771"/>
    <w:rsid w:val="00180FEB"/>
    <w:rsid w:val="00181B8F"/>
    <w:rsid w:val="00181D5A"/>
    <w:rsid w:val="00182610"/>
    <w:rsid w:val="001837E4"/>
    <w:rsid w:val="00183805"/>
    <w:rsid w:val="00184A7C"/>
    <w:rsid w:val="00184F34"/>
    <w:rsid w:val="00187ED3"/>
    <w:rsid w:val="00190854"/>
    <w:rsid w:val="00190EFD"/>
    <w:rsid w:val="00191856"/>
    <w:rsid w:val="001930A3"/>
    <w:rsid w:val="00196D3B"/>
    <w:rsid w:val="00196EB8"/>
    <w:rsid w:val="00197C51"/>
    <w:rsid w:val="001A05E2"/>
    <w:rsid w:val="001A12E0"/>
    <w:rsid w:val="001A1C38"/>
    <w:rsid w:val="001A25F0"/>
    <w:rsid w:val="001A341E"/>
    <w:rsid w:val="001A3DD8"/>
    <w:rsid w:val="001A5688"/>
    <w:rsid w:val="001A5A9F"/>
    <w:rsid w:val="001A67AC"/>
    <w:rsid w:val="001A7DAE"/>
    <w:rsid w:val="001B0EA6"/>
    <w:rsid w:val="001B14C6"/>
    <w:rsid w:val="001B1CDF"/>
    <w:rsid w:val="001B2EC4"/>
    <w:rsid w:val="001B56F4"/>
    <w:rsid w:val="001B5C21"/>
    <w:rsid w:val="001B5CA7"/>
    <w:rsid w:val="001B7491"/>
    <w:rsid w:val="001C2507"/>
    <w:rsid w:val="001C35AF"/>
    <w:rsid w:val="001C4E78"/>
    <w:rsid w:val="001C4F17"/>
    <w:rsid w:val="001C5117"/>
    <w:rsid w:val="001C5462"/>
    <w:rsid w:val="001C6EE0"/>
    <w:rsid w:val="001C76DF"/>
    <w:rsid w:val="001D265C"/>
    <w:rsid w:val="001D3062"/>
    <w:rsid w:val="001D319E"/>
    <w:rsid w:val="001D3CFB"/>
    <w:rsid w:val="001D4481"/>
    <w:rsid w:val="001D559B"/>
    <w:rsid w:val="001D59CC"/>
    <w:rsid w:val="001D6302"/>
    <w:rsid w:val="001D6F8B"/>
    <w:rsid w:val="001D7C8C"/>
    <w:rsid w:val="001E0B33"/>
    <w:rsid w:val="001E1899"/>
    <w:rsid w:val="001E2C22"/>
    <w:rsid w:val="001E30F1"/>
    <w:rsid w:val="001E31EB"/>
    <w:rsid w:val="001E4C5E"/>
    <w:rsid w:val="001E56E4"/>
    <w:rsid w:val="001E740C"/>
    <w:rsid w:val="001E7DD0"/>
    <w:rsid w:val="001F07DE"/>
    <w:rsid w:val="001F0A4A"/>
    <w:rsid w:val="001F0D5C"/>
    <w:rsid w:val="001F1BDA"/>
    <w:rsid w:val="001F1D69"/>
    <w:rsid w:val="001F2702"/>
    <w:rsid w:val="001F2CED"/>
    <w:rsid w:val="001F5B3F"/>
    <w:rsid w:val="001F759A"/>
    <w:rsid w:val="001F7A81"/>
    <w:rsid w:val="002005D2"/>
    <w:rsid w:val="0020095E"/>
    <w:rsid w:val="00201536"/>
    <w:rsid w:val="00202CF0"/>
    <w:rsid w:val="00203692"/>
    <w:rsid w:val="00203D50"/>
    <w:rsid w:val="00205760"/>
    <w:rsid w:val="00205DC3"/>
    <w:rsid w:val="00206D2A"/>
    <w:rsid w:val="00210BFE"/>
    <w:rsid w:val="00210D30"/>
    <w:rsid w:val="00210F96"/>
    <w:rsid w:val="00213C80"/>
    <w:rsid w:val="002204FD"/>
    <w:rsid w:val="00221020"/>
    <w:rsid w:val="00221DA7"/>
    <w:rsid w:val="00222C78"/>
    <w:rsid w:val="00224015"/>
    <w:rsid w:val="00225CCA"/>
    <w:rsid w:val="00227029"/>
    <w:rsid w:val="00227447"/>
    <w:rsid w:val="002308B5"/>
    <w:rsid w:val="00230A1C"/>
    <w:rsid w:val="00230B98"/>
    <w:rsid w:val="002319B1"/>
    <w:rsid w:val="00233C0B"/>
    <w:rsid w:val="00234A34"/>
    <w:rsid w:val="0023620B"/>
    <w:rsid w:val="0023705F"/>
    <w:rsid w:val="00240AB2"/>
    <w:rsid w:val="00241E17"/>
    <w:rsid w:val="00241FD3"/>
    <w:rsid w:val="00242E10"/>
    <w:rsid w:val="00242E1E"/>
    <w:rsid w:val="00244FC5"/>
    <w:rsid w:val="00246848"/>
    <w:rsid w:val="002468D8"/>
    <w:rsid w:val="00247AB4"/>
    <w:rsid w:val="00247DC1"/>
    <w:rsid w:val="00247FB0"/>
    <w:rsid w:val="00251ED2"/>
    <w:rsid w:val="0025255D"/>
    <w:rsid w:val="002526F6"/>
    <w:rsid w:val="00255EE3"/>
    <w:rsid w:val="00256B3D"/>
    <w:rsid w:val="00261C35"/>
    <w:rsid w:val="00262CAA"/>
    <w:rsid w:val="0026415A"/>
    <w:rsid w:val="0026743C"/>
    <w:rsid w:val="002674E1"/>
    <w:rsid w:val="00270480"/>
    <w:rsid w:val="002711AD"/>
    <w:rsid w:val="002721BE"/>
    <w:rsid w:val="00272A61"/>
    <w:rsid w:val="00275BA8"/>
    <w:rsid w:val="002763B4"/>
    <w:rsid w:val="002779AF"/>
    <w:rsid w:val="0028009D"/>
    <w:rsid w:val="00281B20"/>
    <w:rsid w:val="002823D8"/>
    <w:rsid w:val="00282D40"/>
    <w:rsid w:val="00282F14"/>
    <w:rsid w:val="0028359A"/>
    <w:rsid w:val="0028531A"/>
    <w:rsid w:val="00285446"/>
    <w:rsid w:val="00285B05"/>
    <w:rsid w:val="00286F6F"/>
    <w:rsid w:val="0028763B"/>
    <w:rsid w:val="00290082"/>
    <w:rsid w:val="00290842"/>
    <w:rsid w:val="00291A10"/>
    <w:rsid w:val="00292A4D"/>
    <w:rsid w:val="002939C9"/>
    <w:rsid w:val="00293E62"/>
    <w:rsid w:val="00294FA5"/>
    <w:rsid w:val="00295593"/>
    <w:rsid w:val="00295CFA"/>
    <w:rsid w:val="00297412"/>
    <w:rsid w:val="002A0630"/>
    <w:rsid w:val="002A32A7"/>
    <w:rsid w:val="002A354F"/>
    <w:rsid w:val="002A386C"/>
    <w:rsid w:val="002A43FC"/>
    <w:rsid w:val="002A5011"/>
    <w:rsid w:val="002A6A75"/>
    <w:rsid w:val="002A6C2E"/>
    <w:rsid w:val="002A7BCE"/>
    <w:rsid w:val="002B08BB"/>
    <w:rsid w:val="002B09DF"/>
    <w:rsid w:val="002B2899"/>
    <w:rsid w:val="002B38B3"/>
    <w:rsid w:val="002B4670"/>
    <w:rsid w:val="002B540D"/>
    <w:rsid w:val="002B6869"/>
    <w:rsid w:val="002B7A7E"/>
    <w:rsid w:val="002C30BC"/>
    <w:rsid w:val="002C3F11"/>
    <w:rsid w:val="002C4B26"/>
    <w:rsid w:val="002C505E"/>
    <w:rsid w:val="002C5965"/>
    <w:rsid w:val="002C5E02"/>
    <w:rsid w:val="002C5E15"/>
    <w:rsid w:val="002C76CF"/>
    <w:rsid w:val="002C7769"/>
    <w:rsid w:val="002C7A88"/>
    <w:rsid w:val="002C7AB9"/>
    <w:rsid w:val="002D1B32"/>
    <w:rsid w:val="002D1EB8"/>
    <w:rsid w:val="002D232B"/>
    <w:rsid w:val="002D2373"/>
    <w:rsid w:val="002D2759"/>
    <w:rsid w:val="002D3618"/>
    <w:rsid w:val="002D4670"/>
    <w:rsid w:val="002D5E00"/>
    <w:rsid w:val="002D6BFA"/>
    <w:rsid w:val="002D6DAC"/>
    <w:rsid w:val="002D7205"/>
    <w:rsid w:val="002E261D"/>
    <w:rsid w:val="002E3289"/>
    <w:rsid w:val="002E3FAD"/>
    <w:rsid w:val="002E4E16"/>
    <w:rsid w:val="002E5F4A"/>
    <w:rsid w:val="002E6AE7"/>
    <w:rsid w:val="002E75EA"/>
    <w:rsid w:val="002F03D9"/>
    <w:rsid w:val="002F04C1"/>
    <w:rsid w:val="002F24E0"/>
    <w:rsid w:val="002F2781"/>
    <w:rsid w:val="002F390D"/>
    <w:rsid w:val="002F44D1"/>
    <w:rsid w:val="002F4F79"/>
    <w:rsid w:val="002F613F"/>
    <w:rsid w:val="002F6DAC"/>
    <w:rsid w:val="002F7DF7"/>
    <w:rsid w:val="002F7E2A"/>
    <w:rsid w:val="0030136E"/>
    <w:rsid w:val="00301E8C"/>
    <w:rsid w:val="00302538"/>
    <w:rsid w:val="00302C57"/>
    <w:rsid w:val="00302C6B"/>
    <w:rsid w:val="00305515"/>
    <w:rsid w:val="00306AC9"/>
    <w:rsid w:val="00307394"/>
    <w:rsid w:val="00307781"/>
    <w:rsid w:val="00307DDD"/>
    <w:rsid w:val="00310DD2"/>
    <w:rsid w:val="003143C9"/>
    <w:rsid w:val="003146E9"/>
    <w:rsid w:val="00314D5D"/>
    <w:rsid w:val="003162A3"/>
    <w:rsid w:val="00316D66"/>
    <w:rsid w:val="00316E84"/>
    <w:rsid w:val="0031700E"/>
    <w:rsid w:val="00317EF7"/>
    <w:rsid w:val="00320009"/>
    <w:rsid w:val="003203D0"/>
    <w:rsid w:val="003210D6"/>
    <w:rsid w:val="003219BC"/>
    <w:rsid w:val="00323FB1"/>
    <w:rsid w:val="0032424A"/>
    <w:rsid w:val="003245D3"/>
    <w:rsid w:val="00325665"/>
    <w:rsid w:val="00326739"/>
    <w:rsid w:val="00326D59"/>
    <w:rsid w:val="00330081"/>
    <w:rsid w:val="00330AA3"/>
    <w:rsid w:val="0033101B"/>
    <w:rsid w:val="00331584"/>
    <w:rsid w:val="00331964"/>
    <w:rsid w:val="003319AB"/>
    <w:rsid w:val="00334129"/>
    <w:rsid w:val="00334987"/>
    <w:rsid w:val="00336489"/>
    <w:rsid w:val="00336CAB"/>
    <w:rsid w:val="00337856"/>
    <w:rsid w:val="00337D81"/>
    <w:rsid w:val="00340ABC"/>
    <w:rsid w:val="00340C69"/>
    <w:rsid w:val="00340DE4"/>
    <w:rsid w:val="00342E34"/>
    <w:rsid w:val="00345EA1"/>
    <w:rsid w:val="003476C0"/>
    <w:rsid w:val="00347F69"/>
    <w:rsid w:val="00350443"/>
    <w:rsid w:val="00350B59"/>
    <w:rsid w:val="00350EE7"/>
    <w:rsid w:val="00352C02"/>
    <w:rsid w:val="003565C6"/>
    <w:rsid w:val="00356766"/>
    <w:rsid w:val="00357DAC"/>
    <w:rsid w:val="00360330"/>
    <w:rsid w:val="0036034F"/>
    <w:rsid w:val="00360C32"/>
    <w:rsid w:val="00361487"/>
    <w:rsid w:val="00361A85"/>
    <w:rsid w:val="00363712"/>
    <w:rsid w:val="0036515F"/>
    <w:rsid w:val="00365EB9"/>
    <w:rsid w:val="00367FF6"/>
    <w:rsid w:val="003719C5"/>
    <w:rsid w:val="00371CF1"/>
    <w:rsid w:val="0037222D"/>
    <w:rsid w:val="003729DF"/>
    <w:rsid w:val="00372F96"/>
    <w:rsid w:val="00373128"/>
    <w:rsid w:val="003750C1"/>
    <w:rsid w:val="00376A5C"/>
    <w:rsid w:val="0038051E"/>
    <w:rsid w:val="003809AB"/>
    <w:rsid w:val="00380AF7"/>
    <w:rsid w:val="00380E5B"/>
    <w:rsid w:val="00381A1E"/>
    <w:rsid w:val="00381BAF"/>
    <w:rsid w:val="00385497"/>
    <w:rsid w:val="00386FA8"/>
    <w:rsid w:val="003903B5"/>
    <w:rsid w:val="00391DAD"/>
    <w:rsid w:val="003940BD"/>
    <w:rsid w:val="00394A05"/>
    <w:rsid w:val="00394ADA"/>
    <w:rsid w:val="00395BEA"/>
    <w:rsid w:val="00397182"/>
    <w:rsid w:val="00397770"/>
    <w:rsid w:val="00397880"/>
    <w:rsid w:val="003A0AB3"/>
    <w:rsid w:val="003A45A2"/>
    <w:rsid w:val="003A6307"/>
    <w:rsid w:val="003A7016"/>
    <w:rsid w:val="003B01A1"/>
    <w:rsid w:val="003B0641"/>
    <w:rsid w:val="003B0A93"/>
    <w:rsid w:val="003B0C08"/>
    <w:rsid w:val="003B205D"/>
    <w:rsid w:val="003B2FC2"/>
    <w:rsid w:val="003B6BB4"/>
    <w:rsid w:val="003C0BE1"/>
    <w:rsid w:val="003C1096"/>
    <w:rsid w:val="003C17A5"/>
    <w:rsid w:val="003C1843"/>
    <w:rsid w:val="003C2624"/>
    <w:rsid w:val="003C37C5"/>
    <w:rsid w:val="003C3B24"/>
    <w:rsid w:val="003C3ECC"/>
    <w:rsid w:val="003C6120"/>
    <w:rsid w:val="003D11EC"/>
    <w:rsid w:val="003D1552"/>
    <w:rsid w:val="003D5AAC"/>
    <w:rsid w:val="003D6D63"/>
    <w:rsid w:val="003E0C76"/>
    <w:rsid w:val="003E1CA3"/>
    <w:rsid w:val="003E273D"/>
    <w:rsid w:val="003E2F6F"/>
    <w:rsid w:val="003E381F"/>
    <w:rsid w:val="003E4046"/>
    <w:rsid w:val="003E4789"/>
    <w:rsid w:val="003E4AAD"/>
    <w:rsid w:val="003E4C02"/>
    <w:rsid w:val="003E5C84"/>
    <w:rsid w:val="003F003A"/>
    <w:rsid w:val="003F11FC"/>
    <w:rsid w:val="003F125B"/>
    <w:rsid w:val="003F522B"/>
    <w:rsid w:val="003F5FDD"/>
    <w:rsid w:val="003F64F2"/>
    <w:rsid w:val="003F675D"/>
    <w:rsid w:val="003F6B11"/>
    <w:rsid w:val="003F7AE0"/>
    <w:rsid w:val="003F7B3F"/>
    <w:rsid w:val="003F7F91"/>
    <w:rsid w:val="004009F1"/>
    <w:rsid w:val="00401871"/>
    <w:rsid w:val="00402115"/>
    <w:rsid w:val="00404018"/>
    <w:rsid w:val="004056ED"/>
    <w:rsid w:val="004058AD"/>
    <w:rsid w:val="004058D5"/>
    <w:rsid w:val="00407384"/>
    <w:rsid w:val="004073F2"/>
    <w:rsid w:val="0041078D"/>
    <w:rsid w:val="00410E6C"/>
    <w:rsid w:val="00410F5A"/>
    <w:rsid w:val="004119C4"/>
    <w:rsid w:val="004135D2"/>
    <w:rsid w:val="0041386C"/>
    <w:rsid w:val="004140A2"/>
    <w:rsid w:val="00414EA4"/>
    <w:rsid w:val="00416F97"/>
    <w:rsid w:val="00420AA0"/>
    <w:rsid w:val="004210D7"/>
    <w:rsid w:val="004214DF"/>
    <w:rsid w:val="004217D1"/>
    <w:rsid w:val="004229CE"/>
    <w:rsid w:val="00423360"/>
    <w:rsid w:val="0042376D"/>
    <w:rsid w:val="00423FF5"/>
    <w:rsid w:val="004248A4"/>
    <w:rsid w:val="00425173"/>
    <w:rsid w:val="00427B57"/>
    <w:rsid w:val="00427F6A"/>
    <w:rsid w:val="0043039B"/>
    <w:rsid w:val="00431775"/>
    <w:rsid w:val="00431E24"/>
    <w:rsid w:val="00433FDE"/>
    <w:rsid w:val="004344E9"/>
    <w:rsid w:val="00436197"/>
    <w:rsid w:val="00437FF0"/>
    <w:rsid w:val="00441282"/>
    <w:rsid w:val="0044157F"/>
    <w:rsid w:val="00442117"/>
    <w:rsid w:val="004423FE"/>
    <w:rsid w:val="00443B7C"/>
    <w:rsid w:val="00445C35"/>
    <w:rsid w:val="00446ECA"/>
    <w:rsid w:val="0044743B"/>
    <w:rsid w:val="004509BA"/>
    <w:rsid w:val="00452F8B"/>
    <w:rsid w:val="00454B41"/>
    <w:rsid w:val="0045663A"/>
    <w:rsid w:val="00456CCE"/>
    <w:rsid w:val="0045701D"/>
    <w:rsid w:val="00461F8B"/>
    <w:rsid w:val="0046344E"/>
    <w:rsid w:val="0046441A"/>
    <w:rsid w:val="00465B8E"/>
    <w:rsid w:val="004663F6"/>
    <w:rsid w:val="004667E7"/>
    <w:rsid w:val="004672CF"/>
    <w:rsid w:val="00470DEF"/>
    <w:rsid w:val="00472264"/>
    <w:rsid w:val="004728BE"/>
    <w:rsid w:val="00472AD1"/>
    <w:rsid w:val="00472F8F"/>
    <w:rsid w:val="00473E37"/>
    <w:rsid w:val="00475018"/>
    <w:rsid w:val="00475797"/>
    <w:rsid w:val="00476D0A"/>
    <w:rsid w:val="0047741B"/>
    <w:rsid w:val="004800FC"/>
    <w:rsid w:val="0048122A"/>
    <w:rsid w:val="00482B79"/>
    <w:rsid w:val="00483971"/>
    <w:rsid w:val="00483975"/>
    <w:rsid w:val="00484572"/>
    <w:rsid w:val="004849EE"/>
    <w:rsid w:val="00484B9A"/>
    <w:rsid w:val="00484C6D"/>
    <w:rsid w:val="00485070"/>
    <w:rsid w:val="004906CC"/>
    <w:rsid w:val="00491024"/>
    <w:rsid w:val="004921DC"/>
    <w:rsid w:val="0049253B"/>
    <w:rsid w:val="00492AEE"/>
    <w:rsid w:val="0049426E"/>
    <w:rsid w:val="00494D06"/>
    <w:rsid w:val="004973D2"/>
    <w:rsid w:val="004A140B"/>
    <w:rsid w:val="004A2B9E"/>
    <w:rsid w:val="004A4B47"/>
    <w:rsid w:val="004A6B76"/>
    <w:rsid w:val="004A6CE8"/>
    <w:rsid w:val="004A71EC"/>
    <w:rsid w:val="004B02A9"/>
    <w:rsid w:val="004B0352"/>
    <w:rsid w:val="004B0EC9"/>
    <w:rsid w:val="004B10BE"/>
    <w:rsid w:val="004B193B"/>
    <w:rsid w:val="004B4B0C"/>
    <w:rsid w:val="004B7834"/>
    <w:rsid w:val="004B7BAA"/>
    <w:rsid w:val="004C0B37"/>
    <w:rsid w:val="004C2DF7"/>
    <w:rsid w:val="004C3200"/>
    <w:rsid w:val="004C41BB"/>
    <w:rsid w:val="004C479A"/>
    <w:rsid w:val="004C4BA0"/>
    <w:rsid w:val="004C4E0B"/>
    <w:rsid w:val="004C664A"/>
    <w:rsid w:val="004C7B04"/>
    <w:rsid w:val="004C7C64"/>
    <w:rsid w:val="004D055D"/>
    <w:rsid w:val="004D0698"/>
    <w:rsid w:val="004D32E3"/>
    <w:rsid w:val="004D497E"/>
    <w:rsid w:val="004D49D7"/>
    <w:rsid w:val="004E279B"/>
    <w:rsid w:val="004E42FA"/>
    <w:rsid w:val="004E4809"/>
    <w:rsid w:val="004E4CC3"/>
    <w:rsid w:val="004E5985"/>
    <w:rsid w:val="004E6352"/>
    <w:rsid w:val="004E6460"/>
    <w:rsid w:val="004E7EFE"/>
    <w:rsid w:val="004F5413"/>
    <w:rsid w:val="004F5A82"/>
    <w:rsid w:val="004F6705"/>
    <w:rsid w:val="004F6B46"/>
    <w:rsid w:val="0050031A"/>
    <w:rsid w:val="005003F8"/>
    <w:rsid w:val="0050151B"/>
    <w:rsid w:val="0050315C"/>
    <w:rsid w:val="0050425E"/>
    <w:rsid w:val="005055B8"/>
    <w:rsid w:val="00510283"/>
    <w:rsid w:val="0051040C"/>
    <w:rsid w:val="00511999"/>
    <w:rsid w:val="0051412D"/>
    <w:rsid w:val="005145D6"/>
    <w:rsid w:val="00514B9C"/>
    <w:rsid w:val="00514CE3"/>
    <w:rsid w:val="005156F2"/>
    <w:rsid w:val="00516F3C"/>
    <w:rsid w:val="00520827"/>
    <w:rsid w:val="00521067"/>
    <w:rsid w:val="00521B6D"/>
    <w:rsid w:val="00521EA5"/>
    <w:rsid w:val="00524E90"/>
    <w:rsid w:val="00525B80"/>
    <w:rsid w:val="005262EA"/>
    <w:rsid w:val="00526A98"/>
    <w:rsid w:val="0053098F"/>
    <w:rsid w:val="00533BCC"/>
    <w:rsid w:val="005348C9"/>
    <w:rsid w:val="00534D42"/>
    <w:rsid w:val="00536B2E"/>
    <w:rsid w:val="00536F1B"/>
    <w:rsid w:val="0053757C"/>
    <w:rsid w:val="005377BD"/>
    <w:rsid w:val="005407E1"/>
    <w:rsid w:val="005420C6"/>
    <w:rsid w:val="0054295D"/>
    <w:rsid w:val="0054376A"/>
    <w:rsid w:val="00545904"/>
    <w:rsid w:val="005463E1"/>
    <w:rsid w:val="00546D8E"/>
    <w:rsid w:val="005475B2"/>
    <w:rsid w:val="00547653"/>
    <w:rsid w:val="005479F9"/>
    <w:rsid w:val="0055057A"/>
    <w:rsid w:val="00551A79"/>
    <w:rsid w:val="00553738"/>
    <w:rsid w:val="00553F7E"/>
    <w:rsid w:val="00555147"/>
    <w:rsid w:val="00555AE8"/>
    <w:rsid w:val="00560044"/>
    <w:rsid w:val="00560AF5"/>
    <w:rsid w:val="005622D1"/>
    <w:rsid w:val="005645E6"/>
    <w:rsid w:val="00564B8A"/>
    <w:rsid w:val="00566210"/>
    <w:rsid w:val="0056646F"/>
    <w:rsid w:val="0056682E"/>
    <w:rsid w:val="00567191"/>
    <w:rsid w:val="005700A1"/>
    <w:rsid w:val="0057182A"/>
    <w:rsid w:val="00571AE1"/>
    <w:rsid w:val="00573283"/>
    <w:rsid w:val="00576081"/>
    <w:rsid w:val="00576483"/>
    <w:rsid w:val="00576B84"/>
    <w:rsid w:val="00577AE1"/>
    <w:rsid w:val="00577ED8"/>
    <w:rsid w:val="00581B28"/>
    <w:rsid w:val="00582924"/>
    <w:rsid w:val="00583D04"/>
    <w:rsid w:val="0058440F"/>
    <w:rsid w:val="00584A6D"/>
    <w:rsid w:val="005859C2"/>
    <w:rsid w:val="00590B21"/>
    <w:rsid w:val="00590F19"/>
    <w:rsid w:val="005915AB"/>
    <w:rsid w:val="00592267"/>
    <w:rsid w:val="0059421F"/>
    <w:rsid w:val="00594484"/>
    <w:rsid w:val="00594CCB"/>
    <w:rsid w:val="0059574A"/>
    <w:rsid w:val="005A136D"/>
    <w:rsid w:val="005A1F93"/>
    <w:rsid w:val="005A2662"/>
    <w:rsid w:val="005A3A22"/>
    <w:rsid w:val="005A4B8E"/>
    <w:rsid w:val="005A539A"/>
    <w:rsid w:val="005A6431"/>
    <w:rsid w:val="005A6C57"/>
    <w:rsid w:val="005A7E35"/>
    <w:rsid w:val="005B0124"/>
    <w:rsid w:val="005B042A"/>
    <w:rsid w:val="005B0AE2"/>
    <w:rsid w:val="005B15BF"/>
    <w:rsid w:val="005B1F2C"/>
    <w:rsid w:val="005B4DFE"/>
    <w:rsid w:val="005B5002"/>
    <w:rsid w:val="005B5DFB"/>
    <w:rsid w:val="005B5F3C"/>
    <w:rsid w:val="005C3D1C"/>
    <w:rsid w:val="005C41F2"/>
    <w:rsid w:val="005C460C"/>
    <w:rsid w:val="005C4861"/>
    <w:rsid w:val="005C6D2A"/>
    <w:rsid w:val="005C71D5"/>
    <w:rsid w:val="005C7AC4"/>
    <w:rsid w:val="005D01DD"/>
    <w:rsid w:val="005D03D9"/>
    <w:rsid w:val="005D1EE8"/>
    <w:rsid w:val="005D24AB"/>
    <w:rsid w:val="005D56AE"/>
    <w:rsid w:val="005D5908"/>
    <w:rsid w:val="005D615E"/>
    <w:rsid w:val="005D616D"/>
    <w:rsid w:val="005D666D"/>
    <w:rsid w:val="005E1D66"/>
    <w:rsid w:val="005E33EB"/>
    <w:rsid w:val="005E3A59"/>
    <w:rsid w:val="005E5AD6"/>
    <w:rsid w:val="005E5FD9"/>
    <w:rsid w:val="005E6AB9"/>
    <w:rsid w:val="005E745B"/>
    <w:rsid w:val="005E7A50"/>
    <w:rsid w:val="005E7E13"/>
    <w:rsid w:val="005F0D28"/>
    <w:rsid w:val="005F211F"/>
    <w:rsid w:val="005F2FDD"/>
    <w:rsid w:val="005F418B"/>
    <w:rsid w:val="005F59F2"/>
    <w:rsid w:val="005F5C18"/>
    <w:rsid w:val="005F5CB3"/>
    <w:rsid w:val="005F6420"/>
    <w:rsid w:val="005F6472"/>
    <w:rsid w:val="005F7BB3"/>
    <w:rsid w:val="00603BFD"/>
    <w:rsid w:val="00604802"/>
    <w:rsid w:val="006101A0"/>
    <w:rsid w:val="00611F6B"/>
    <w:rsid w:val="00613706"/>
    <w:rsid w:val="0061577E"/>
    <w:rsid w:val="00615AB0"/>
    <w:rsid w:val="00615BEB"/>
    <w:rsid w:val="00616247"/>
    <w:rsid w:val="006168C7"/>
    <w:rsid w:val="00617176"/>
    <w:rsid w:val="006174BA"/>
    <w:rsid w:val="0061778C"/>
    <w:rsid w:val="006213FB"/>
    <w:rsid w:val="0062320F"/>
    <w:rsid w:val="00623556"/>
    <w:rsid w:val="00623DFE"/>
    <w:rsid w:val="00623E92"/>
    <w:rsid w:val="006310D8"/>
    <w:rsid w:val="0063293F"/>
    <w:rsid w:val="00636B90"/>
    <w:rsid w:val="0063781B"/>
    <w:rsid w:val="00642080"/>
    <w:rsid w:val="006421BE"/>
    <w:rsid w:val="00643300"/>
    <w:rsid w:val="006464FD"/>
    <w:rsid w:val="0064738B"/>
    <w:rsid w:val="006508EA"/>
    <w:rsid w:val="00652ED7"/>
    <w:rsid w:val="00653803"/>
    <w:rsid w:val="00654E08"/>
    <w:rsid w:val="006604F1"/>
    <w:rsid w:val="00660CBC"/>
    <w:rsid w:val="0066151D"/>
    <w:rsid w:val="00662203"/>
    <w:rsid w:val="00663381"/>
    <w:rsid w:val="00663BB2"/>
    <w:rsid w:val="00663BEC"/>
    <w:rsid w:val="00664ECF"/>
    <w:rsid w:val="0066560C"/>
    <w:rsid w:val="00666FC2"/>
    <w:rsid w:val="00667DBC"/>
    <w:rsid w:val="00667E86"/>
    <w:rsid w:val="006700C2"/>
    <w:rsid w:val="00670C19"/>
    <w:rsid w:val="006710BA"/>
    <w:rsid w:val="0067229F"/>
    <w:rsid w:val="0067265A"/>
    <w:rsid w:val="00673BA7"/>
    <w:rsid w:val="00673C25"/>
    <w:rsid w:val="00673FFC"/>
    <w:rsid w:val="0067402C"/>
    <w:rsid w:val="00680AE7"/>
    <w:rsid w:val="0068165C"/>
    <w:rsid w:val="0068168C"/>
    <w:rsid w:val="00682747"/>
    <w:rsid w:val="00682A41"/>
    <w:rsid w:val="00683676"/>
    <w:rsid w:val="0068392D"/>
    <w:rsid w:val="00685F22"/>
    <w:rsid w:val="00686530"/>
    <w:rsid w:val="00686F24"/>
    <w:rsid w:val="0068732E"/>
    <w:rsid w:val="00690B62"/>
    <w:rsid w:val="00695BB2"/>
    <w:rsid w:val="00697DB5"/>
    <w:rsid w:val="006A0D08"/>
    <w:rsid w:val="006A1B33"/>
    <w:rsid w:val="006A1F31"/>
    <w:rsid w:val="006A39F3"/>
    <w:rsid w:val="006A492A"/>
    <w:rsid w:val="006A643B"/>
    <w:rsid w:val="006A7872"/>
    <w:rsid w:val="006A7942"/>
    <w:rsid w:val="006B1F62"/>
    <w:rsid w:val="006B25E0"/>
    <w:rsid w:val="006B2E5B"/>
    <w:rsid w:val="006B49C5"/>
    <w:rsid w:val="006B4E2A"/>
    <w:rsid w:val="006B5C72"/>
    <w:rsid w:val="006B5CA1"/>
    <w:rsid w:val="006B6DE3"/>
    <w:rsid w:val="006B6EDE"/>
    <w:rsid w:val="006B7C5A"/>
    <w:rsid w:val="006C0100"/>
    <w:rsid w:val="006C12E2"/>
    <w:rsid w:val="006C1B81"/>
    <w:rsid w:val="006C289D"/>
    <w:rsid w:val="006C51B0"/>
    <w:rsid w:val="006C5ADF"/>
    <w:rsid w:val="006C7587"/>
    <w:rsid w:val="006C7B5D"/>
    <w:rsid w:val="006D01E4"/>
    <w:rsid w:val="006D0310"/>
    <w:rsid w:val="006D2009"/>
    <w:rsid w:val="006D2514"/>
    <w:rsid w:val="006D2CBA"/>
    <w:rsid w:val="006D2CE9"/>
    <w:rsid w:val="006D4EE2"/>
    <w:rsid w:val="006D5576"/>
    <w:rsid w:val="006D5EEA"/>
    <w:rsid w:val="006D5F28"/>
    <w:rsid w:val="006D74B6"/>
    <w:rsid w:val="006E111F"/>
    <w:rsid w:val="006E61A0"/>
    <w:rsid w:val="006E6205"/>
    <w:rsid w:val="006E75A1"/>
    <w:rsid w:val="006E766D"/>
    <w:rsid w:val="006F03EA"/>
    <w:rsid w:val="006F10A1"/>
    <w:rsid w:val="006F1A0F"/>
    <w:rsid w:val="006F4B29"/>
    <w:rsid w:val="006F6100"/>
    <w:rsid w:val="006F6CBF"/>
    <w:rsid w:val="006F6CE9"/>
    <w:rsid w:val="00701CE4"/>
    <w:rsid w:val="00701F54"/>
    <w:rsid w:val="00702DA7"/>
    <w:rsid w:val="00703DC4"/>
    <w:rsid w:val="00704AF7"/>
    <w:rsid w:val="00704B14"/>
    <w:rsid w:val="0070517C"/>
    <w:rsid w:val="00705C9F"/>
    <w:rsid w:val="007111AF"/>
    <w:rsid w:val="0071265E"/>
    <w:rsid w:val="00712BE7"/>
    <w:rsid w:val="00714957"/>
    <w:rsid w:val="00716951"/>
    <w:rsid w:val="007204B7"/>
    <w:rsid w:val="00720949"/>
    <w:rsid w:val="00720F6B"/>
    <w:rsid w:val="0072118F"/>
    <w:rsid w:val="007222F0"/>
    <w:rsid w:val="00722F6C"/>
    <w:rsid w:val="007231B5"/>
    <w:rsid w:val="00726C35"/>
    <w:rsid w:val="00730ADA"/>
    <w:rsid w:val="007314BB"/>
    <w:rsid w:val="0073226E"/>
    <w:rsid w:val="00732C37"/>
    <w:rsid w:val="00734DD0"/>
    <w:rsid w:val="00735D9E"/>
    <w:rsid w:val="00736FA4"/>
    <w:rsid w:val="00737249"/>
    <w:rsid w:val="00743525"/>
    <w:rsid w:val="00743DF9"/>
    <w:rsid w:val="00745A09"/>
    <w:rsid w:val="00747493"/>
    <w:rsid w:val="00747DFD"/>
    <w:rsid w:val="00750EF4"/>
    <w:rsid w:val="007517FC"/>
    <w:rsid w:val="00751E11"/>
    <w:rsid w:val="00751EAF"/>
    <w:rsid w:val="0075201E"/>
    <w:rsid w:val="00753A86"/>
    <w:rsid w:val="00754CF7"/>
    <w:rsid w:val="00755CEB"/>
    <w:rsid w:val="0075725B"/>
    <w:rsid w:val="00757B0D"/>
    <w:rsid w:val="00757C17"/>
    <w:rsid w:val="00760C62"/>
    <w:rsid w:val="00761172"/>
    <w:rsid w:val="00761320"/>
    <w:rsid w:val="007646CD"/>
    <w:rsid w:val="007651B1"/>
    <w:rsid w:val="007661DF"/>
    <w:rsid w:val="00767CE1"/>
    <w:rsid w:val="00770027"/>
    <w:rsid w:val="00770CF2"/>
    <w:rsid w:val="00771716"/>
    <w:rsid w:val="00771A68"/>
    <w:rsid w:val="00771D89"/>
    <w:rsid w:val="00771F8E"/>
    <w:rsid w:val="00773B1A"/>
    <w:rsid w:val="007744D2"/>
    <w:rsid w:val="00775B65"/>
    <w:rsid w:val="00775E79"/>
    <w:rsid w:val="007769AC"/>
    <w:rsid w:val="0077756A"/>
    <w:rsid w:val="00780F62"/>
    <w:rsid w:val="00782B14"/>
    <w:rsid w:val="007841ED"/>
    <w:rsid w:val="00785D8C"/>
    <w:rsid w:val="00786136"/>
    <w:rsid w:val="00786477"/>
    <w:rsid w:val="0079029B"/>
    <w:rsid w:val="00790391"/>
    <w:rsid w:val="0079264E"/>
    <w:rsid w:val="007979EE"/>
    <w:rsid w:val="00797F09"/>
    <w:rsid w:val="007A26A9"/>
    <w:rsid w:val="007A4A70"/>
    <w:rsid w:val="007A6A18"/>
    <w:rsid w:val="007A6B0A"/>
    <w:rsid w:val="007B05CF"/>
    <w:rsid w:val="007B0805"/>
    <w:rsid w:val="007B10BB"/>
    <w:rsid w:val="007B4595"/>
    <w:rsid w:val="007B5A42"/>
    <w:rsid w:val="007C0EE1"/>
    <w:rsid w:val="007C139D"/>
    <w:rsid w:val="007C212A"/>
    <w:rsid w:val="007C3131"/>
    <w:rsid w:val="007C3DCC"/>
    <w:rsid w:val="007D03E3"/>
    <w:rsid w:val="007D2FA4"/>
    <w:rsid w:val="007D40C5"/>
    <w:rsid w:val="007D520D"/>
    <w:rsid w:val="007D5B3C"/>
    <w:rsid w:val="007D6190"/>
    <w:rsid w:val="007E01F7"/>
    <w:rsid w:val="007E06A6"/>
    <w:rsid w:val="007E1083"/>
    <w:rsid w:val="007E27F3"/>
    <w:rsid w:val="007E2E96"/>
    <w:rsid w:val="007E4AD8"/>
    <w:rsid w:val="007E5D62"/>
    <w:rsid w:val="007E7985"/>
    <w:rsid w:val="007E7D21"/>
    <w:rsid w:val="007E7DBD"/>
    <w:rsid w:val="007F0A45"/>
    <w:rsid w:val="007F1222"/>
    <w:rsid w:val="007F3D90"/>
    <w:rsid w:val="007F4136"/>
    <w:rsid w:val="007F482F"/>
    <w:rsid w:val="007F4E44"/>
    <w:rsid w:val="007F5E61"/>
    <w:rsid w:val="007F5F0D"/>
    <w:rsid w:val="007F6875"/>
    <w:rsid w:val="007F7C94"/>
    <w:rsid w:val="00801DF0"/>
    <w:rsid w:val="0080398D"/>
    <w:rsid w:val="0080510F"/>
    <w:rsid w:val="00805174"/>
    <w:rsid w:val="0080591D"/>
    <w:rsid w:val="00806385"/>
    <w:rsid w:val="0080640F"/>
    <w:rsid w:val="00807148"/>
    <w:rsid w:val="00807CC5"/>
    <w:rsid w:val="00807ED7"/>
    <w:rsid w:val="00813864"/>
    <w:rsid w:val="008148C8"/>
    <w:rsid w:val="00814CC6"/>
    <w:rsid w:val="00814CD1"/>
    <w:rsid w:val="008152DF"/>
    <w:rsid w:val="00820551"/>
    <w:rsid w:val="00825010"/>
    <w:rsid w:val="00825BD5"/>
    <w:rsid w:val="00826D53"/>
    <w:rsid w:val="008273AA"/>
    <w:rsid w:val="0082745D"/>
    <w:rsid w:val="0083006B"/>
    <w:rsid w:val="00831178"/>
    <w:rsid w:val="00831751"/>
    <w:rsid w:val="00833369"/>
    <w:rsid w:val="00834905"/>
    <w:rsid w:val="00834F75"/>
    <w:rsid w:val="00835B42"/>
    <w:rsid w:val="0084134A"/>
    <w:rsid w:val="0084206C"/>
    <w:rsid w:val="00842A4E"/>
    <w:rsid w:val="00843839"/>
    <w:rsid w:val="00845528"/>
    <w:rsid w:val="00845B61"/>
    <w:rsid w:val="00845E85"/>
    <w:rsid w:val="00845FB6"/>
    <w:rsid w:val="008473A9"/>
    <w:rsid w:val="00847D99"/>
    <w:rsid w:val="0085038E"/>
    <w:rsid w:val="0085230A"/>
    <w:rsid w:val="00854271"/>
    <w:rsid w:val="00855757"/>
    <w:rsid w:val="008564B8"/>
    <w:rsid w:val="00856F32"/>
    <w:rsid w:val="00860B9A"/>
    <w:rsid w:val="00861285"/>
    <w:rsid w:val="0086271D"/>
    <w:rsid w:val="00862D15"/>
    <w:rsid w:val="00863A59"/>
    <w:rsid w:val="0086420B"/>
    <w:rsid w:val="00864CBB"/>
    <w:rsid w:val="00864DBF"/>
    <w:rsid w:val="00865704"/>
    <w:rsid w:val="00865AE2"/>
    <w:rsid w:val="008663C8"/>
    <w:rsid w:val="008674B8"/>
    <w:rsid w:val="00867522"/>
    <w:rsid w:val="008703A5"/>
    <w:rsid w:val="008728D5"/>
    <w:rsid w:val="0087338C"/>
    <w:rsid w:val="00874B3E"/>
    <w:rsid w:val="00874E1C"/>
    <w:rsid w:val="00876892"/>
    <w:rsid w:val="0088115E"/>
    <w:rsid w:val="008814BF"/>
    <w:rsid w:val="00881500"/>
    <w:rsid w:val="00881509"/>
    <w:rsid w:val="0088163A"/>
    <w:rsid w:val="00881A82"/>
    <w:rsid w:val="00881EE0"/>
    <w:rsid w:val="008841E6"/>
    <w:rsid w:val="00884EB2"/>
    <w:rsid w:val="00884F50"/>
    <w:rsid w:val="008853D8"/>
    <w:rsid w:val="00886E0D"/>
    <w:rsid w:val="00891E9B"/>
    <w:rsid w:val="008926C6"/>
    <w:rsid w:val="00893376"/>
    <w:rsid w:val="00893878"/>
    <w:rsid w:val="0089412E"/>
    <w:rsid w:val="008941DD"/>
    <w:rsid w:val="0089435F"/>
    <w:rsid w:val="008957AF"/>
    <w:rsid w:val="0089601F"/>
    <w:rsid w:val="008970B8"/>
    <w:rsid w:val="008A250D"/>
    <w:rsid w:val="008A2E50"/>
    <w:rsid w:val="008A3B76"/>
    <w:rsid w:val="008A7313"/>
    <w:rsid w:val="008A7D91"/>
    <w:rsid w:val="008B12B7"/>
    <w:rsid w:val="008B1F22"/>
    <w:rsid w:val="008B2F41"/>
    <w:rsid w:val="008B4857"/>
    <w:rsid w:val="008B48D0"/>
    <w:rsid w:val="008B5E45"/>
    <w:rsid w:val="008B7545"/>
    <w:rsid w:val="008B7FC7"/>
    <w:rsid w:val="008C1A2F"/>
    <w:rsid w:val="008C4337"/>
    <w:rsid w:val="008C4F06"/>
    <w:rsid w:val="008D0C90"/>
    <w:rsid w:val="008D1763"/>
    <w:rsid w:val="008D1D0E"/>
    <w:rsid w:val="008D202E"/>
    <w:rsid w:val="008D3DC1"/>
    <w:rsid w:val="008D4B73"/>
    <w:rsid w:val="008D6F39"/>
    <w:rsid w:val="008D766B"/>
    <w:rsid w:val="008E1A38"/>
    <w:rsid w:val="008E1E4A"/>
    <w:rsid w:val="008E2E84"/>
    <w:rsid w:val="008E4530"/>
    <w:rsid w:val="008E58AD"/>
    <w:rsid w:val="008E5E72"/>
    <w:rsid w:val="008E6734"/>
    <w:rsid w:val="008F0615"/>
    <w:rsid w:val="008F103E"/>
    <w:rsid w:val="008F12DD"/>
    <w:rsid w:val="008F1CA5"/>
    <w:rsid w:val="008F1FDB"/>
    <w:rsid w:val="008F2977"/>
    <w:rsid w:val="008F36FB"/>
    <w:rsid w:val="008F4A90"/>
    <w:rsid w:val="008F747F"/>
    <w:rsid w:val="008F7491"/>
    <w:rsid w:val="0090099E"/>
    <w:rsid w:val="0090186A"/>
    <w:rsid w:val="00901BBA"/>
    <w:rsid w:val="009024E2"/>
    <w:rsid w:val="00902EA9"/>
    <w:rsid w:val="00903414"/>
    <w:rsid w:val="0090427F"/>
    <w:rsid w:val="00906F42"/>
    <w:rsid w:val="00907B53"/>
    <w:rsid w:val="00907BCD"/>
    <w:rsid w:val="00910243"/>
    <w:rsid w:val="009116DF"/>
    <w:rsid w:val="009120A0"/>
    <w:rsid w:val="00912492"/>
    <w:rsid w:val="0091306D"/>
    <w:rsid w:val="00915094"/>
    <w:rsid w:val="00917B48"/>
    <w:rsid w:val="00917EE5"/>
    <w:rsid w:val="00917F45"/>
    <w:rsid w:val="00920506"/>
    <w:rsid w:val="00921359"/>
    <w:rsid w:val="00926C65"/>
    <w:rsid w:val="00930592"/>
    <w:rsid w:val="009306C7"/>
    <w:rsid w:val="00931DEB"/>
    <w:rsid w:val="0093237E"/>
    <w:rsid w:val="00932740"/>
    <w:rsid w:val="00933957"/>
    <w:rsid w:val="00933A54"/>
    <w:rsid w:val="0093418E"/>
    <w:rsid w:val="009353AD"/>
    <w:rsid w:val="009356FA"/>
    <w:rsid w:val="009357B4"/>
    <w:rsid w:val="00935EF1"/>
    <w:rsid w:val="00935F16"/>
    <w:rsid w:val="0093733B"/>
    <w:rsid w:val="009374AC"/>
    <w:rsid w:val="00942C23"/>
    <w:rsid w:val="00943E63"/>
    <w:rsid w:val="009457F2"/>
    <w:rsid w:val="0094603B"/>
    <w:rsid w:val="00946CDD"/>
    <w:rsid w:val="009504A1"/>
    <w:rsid w:val="00950605"/>
    <w:rsid w:val="00950942"/>
    <w:rsid w:val="00951347"/>
    <w:rsid w:val="00951C66"/>
    <w:rsid w:val="00952233"/>
    <w:rsid w:val="00952A00"/>
    <w:rsid w:val="0095499C"/>
    <w:rsid w:val="00954C41"/>
    <w:rsid w:val="00954D66"/>
    <w:rsid w:val="0095550F"/>
    <w:rsid w:val="0095712B"/>
    <w:rsid w:val="00963F8F"/>
    <w:rsid w:val="009644A4"/>
    <w:rsid w:val="009648C5"/>
    <w:rsid w:val="00964983"/>
    <w:rsid w:val="00965096"/>
    <w:rsid w:val="009653BD"/>
    <w:rsid w:val="00967A47"/>
    <w:rsid w:val="00967C9B"/>
    <w:rsid w:val="00971065"/>
    <w:rsid w:val="00973C62"/>
    <w:rsid w:val="00975D76"/>
    <w:rsid w:val="00975F2A"/>
    <w:rsid w:val="00976FBD"/>
    <w:rsid w:val="00976FBF"/>
    <w:rsid w:val="00981D3F"/>
    <w:rsid w:val="00982E51"/>
    <w:rsid w:val="00983EFA"/>
    <w:rsid w:val="00984733"/>
    <w:rsid w:val="00984A86"/>
    <w:rsid w:val="00986593"/>
    <w:rsid w:val="00986816"/>
    <w:rsid w:val="009874B9"/>
    <w:rsid w:val="00992643"/>
    <w:rsid w:val="00993581"/>
    <w:rsid w:val="00995256"/>
    <w:rsid w:val="0099528D"/>
    <w:rsid w:val="00997A80"/>
    <w:rsid w:val="009A0F55"/>
    <w:rsid w:val="009A2237"/>
    <w:rsid w:val="009A288C"/>
    <w:rsid w:val="009A40B5"/>
    <w:rsid w:val="009A64C1"/>
    <w:rsid w:val="009A6EA5"/>
    <w:rsid w:val="009B0637"/>
    <w:rsid w:val="009B137E"/>
    <w:rsid w:val="009B141C"/>
    <w:rsid w:val="009B19FE"/>
    <w:rsid w:val="009B46F5"/>
    <w:rsid w:val="009B6697"/>
    <w:rsid w:val="009B7A5A"/>
    <w:rsid w:val="009B7C28"/>
    <w:rsid w:val="009B7CE1"/>
    <w:rsid w:val="009C089D"/>
    <w:rsid w:val="009C2447"/>
    <w:rsid w:val="009C2B43"/>
    <w:rsid w:val="009C2EA4"/>
    <w:rsid w:val="009C323A"/>
    <w:rsid w:val="009C42D1"/>
    <w:rsid w:val="009C497F"/>
    <w:rsid w:val="009C4C04"/>
    <w:rsid w:val="009C6B72"/>
    <w:rsid w:val="009D327C"/>
    <w:rsid w:val="009D3840"/>
    <w:rsid w:val="009D4374"/>
    <w:rsid w:val="009D5213"/>
    <w:rsid w:val="009D557F"/>
    <w:rsid w:val="009E1011"/>
    <w:rsid w:val="009E1C95"/>
    <w:rsid w:val="009E4345"/>
    <w:rsid w:val="009E466E"/>
    <w:rsid w:val="009E4861"/>
    <w:rsid w:val="009E4C49"/>
    <w:rsid w:val="009E6E7D"/>
    <w:rsid w:val="009F196A"/>
    <w:rsid w:val="009F3069"/>
    <w:rsid w:val="009F45FD"/>
    <w:rsid w:val="009F53C4"/>
    <w:rsid w:val="009F669B"/>
    <w:rsid w:val="009F7566"/>
    <w:rsid w:val="009F7871"/>
    <w:rsid w:val="009F7A6D"/>
    <w:rsid w:val="009F7E7C"/>
    <w:rsid w:val="009F7F18"/>
    <w:rsid w:val="00A02277"/>
    <w:rsid w:val="00A02A72"/>
    <w:rsid w:val="00A030C2"/>
    <w:rsid w:val="00A03CCA"/>
    <w:rsid w:val="00A057C7"/>
    <w:rsid w:val="00A060F7"/>
    <w:rsid w:val="00A06BFE"/>
    <w:rsid w:val="00A07BE3"/>
    <w:rsid w:val="00A10321"/>
    <w:rsid w:val="00A10F5D"/>
    <w:rsid w:val="00A1199A"/>
    <w:rsid w:val="00A11C67"/>
    <w:rsid w:val="00A1243C"/>
    <w:rsid w:val="00A12B86"/>
    <w:rsid w:val="00A135AE"/>
    <w:rsid w:val="00A14AF1"/>
    <w:rsid w:val="00A14F35"/>
    <w:rsid w:val="00A16891"/>
    <w:rsid w:val="00A22FEB"/>
    <w:rsid w:val="00A231F1"/>
    <w:rsid w:val="00A23531"/>
    <w:rsid w:val="00A246AA"/>
    <w:rsid w:val="00A24C5A"/>
    <w:rsid w:val="00A268CE"/>
    <w:rsid w:val="00A309BB"/>
    <w:rsid w:val="00A32406"/>
    <w:rsid w:val="00A332E8"/>
    <w:rsid w:val="00A341FE"/>
    <w:rsid w:val="00A35AF5"/>
    <w:rsid w:val="00A35BF3"/>
    <w:rsid w:val="00A35DDF"/>
    <w:rsid w:val="00A36CBA"/>
    <w:rsid w:val="00A37EA4"/>
    <w:rsid w:val="00A41E0E"/>
    <w:rsid w:val="00A432CD"/>
    <w:rsid w:val="00A45741"/>
    <w:rsid w:val="00A4574E"/>
    <w:rsid w:val="00A46422"/>
    <w:rsid w:val="00A478D1"/>
    <w:rsid w:val="00A47BE6"/>
    <w:rsid w:val="00A47EF6"/>
    <w:rsid w:val="00A50291"/>
    <w:rsid w:val="00A51C00"/>
    <w:rsid w:val="00A52384"/>
    <w:rsid w:val="00A530E4"/>
    <w:rsid w:val="00A54A29"/>
    <w:rsid w:val="00A604CD"/>
    <w:rsid w:val="00A60FE6"/>
    <w:rsid w:val="00A618DF"/>
    <w:rsid w:val="00A619DE"/>
    <w:rsid w:val="00A622F5"/>
    <w:rsid w:val="00A6486A"/>
    <w:rsid w:val="00A654BE"/>
    <w:rsid w:val="00A665FC"/>
    <w:rsid w:val="00A66DD6"/>
    <w:rsid w:val="00A70730"/>
    <w:rsid w:val="00A71C79"/>
    <w:rsid w:val="00A738C6"/>
    <w:rsid w:val="00A73D44"/>
    <w:rsid w:val="00A74433"/>
    <w:rsid w:val="00A75018"/>
    <w:rsid w:val="00A76ACA"/>
    <w:rsid w:val="00A771FD"/>
    <w:rsid w:val="00A77C8B"/>
    <w:rsid w:val="00A802CA"/>
    <w:rsid w:val="00A80453"/>
    <w:rsid w:val="00A80767"/>
    <w:rsid w:val="00A80D57"/>
    <w:rsid w:val="00A81C90"/>
    <w:rsid w:val="00A8575E"/>
    <w:rsid w:val="00A857C7"/>
    <w:rsid w:val="00A8602C"/>
    <w:rsid w:val="00A874EF"/>
    <w:rsid w:val="00A8760D"/>
    <w:rsid w:val="00A903F2"/>
    <w:rsid w:val="00A9174B"/>
    <w:rsid w:val="00A9272A"/>
    <w:rsid w:val="00A92DE6"/>
    <w:rsid w:val="00A93D14"/>
    <w:rsid w:val="00A94100"/>
    <w:rsid w:val="00A95415"/>
    <w:rsid w:val="00A97226"/>
    <w:rsid w:val="00A979BB"/>
    <w:rsid w:val="00A97CFF"/>
    <w:rsid w:val="00AA10BE"/>
    <w:rsid w:val="00AA362E"/>
    <w:rsid w:val="00AA3823"/>
    <w:rsid w:val="00AA3C89"/>
    <w:rsid w:val="00AA3F93"/>
    <w:rsid w:val="00AA4497"/>
    <w:rsid w:val="00AA47BC"/>
    <w:rsid w:val="00AA606F"/>
    <w:rsid w:val="00AA6B04"/>
    <w:rsid w:val="00AB1B51"/>
    <w:rsid w:val="00AB32BD"/>
    <w:rsid w:val="00AB4723"/>
    <w:rsid w:val="00AB4B28"/>
    <w:rsid w:val="00AB4B53"/>
    <w:rsid w:val="00AB55D8"/>
    <w:rsid w:val="00AB64AA"/>
    <w:rsid w:val="00AB6E07"/>
    <w:rsid w:val="00AB7DB8"/>
    <w:rsid w:val="00AC01D5"/>
    <w:rsid w:val="00AC2D70"/>
    <w:rsid w:val="00AC40D2"/>
    <w:rsid w:val="00AC40EC"/>
    <w:rsid w:val="00AC4CDB"/>
    <w:rsid w:val="00AC6823"/>
    <w:rsid w:val="00AC70FE"/>
    <w:rsid w:val="00AD1039"/>
    <w:rsid w:val="00AD2B15"/>
    <w:rsid w:val="00AD34A0"/>
    <w:rsid w:val="00AD3AA3"/>
    <w:rsid w:val="00AD4358"/>
    <w:rsid w:val="00AD46AC"/>
    <w:rsid w:val="00AD5FDC"/>
    <w:rsid w:val="00AD6436"/>
    <w:rsid w:val="00AD65FC"/>
    <w:rsid w:val="00AD68ED"/>
    <w:rsid w:val="00AE03C5"/>
    <w:rsid w:val="00AE098C"/>
    <w:rsid w:val="00AE0D90"/>
    <w:rsid w:val="00AE1E34"/>
    <w:rsid w:val="00AE2F19"/>
    <w:rsid w:val="00AE305C"/>
    <w:rsid w:val="00AE4570"/>
    <w:rsid w:val="00AE4944"/>
    <w:rsid w:val="00AE5674"/>
    <w:rsid w:val="00AE5A9A"/>
    <w:rsid w:val="00AE6A46"/>
    <w:rsid w:val="00AE7151"/>
    <w:rsid w:val="00AE7FC5"/>
    <w:rsid w:val="00AF02E5"/>
    <w:rsid w:val="00AF0EE8"/>
    <w:rsid w:val="00AF1A5F"/>
    <w:rsid w:val="00AF1EBD"/>
    <w:rsid w:val="00AF2BD4"/>
    <w:rsid w:val="00AF443A"/>
    <w:rsid w:val="00AF4682"/>
    <w:rsid w:val="00AF4DA5"/>
    <w:rsid w:val="00AF61E1"/>
    <w:rsid w:val="00AF638A"/>
    <w:rsid w:val="00AF677D"/>
    <w:rsid w:val="00AF6CC4"/>
    <w:rsid w:val="00AF7C72"/>
    <w:rsid w:val="00B00141"/>
    <w:rsid w:val="00B009AA"/>
    <w:rsid w:val="00B00ECE"/>
    <w:rsid w:val="00B0167D"/>
    <w:rsid w:val="00B030C8"/>
    <w:rsid w:val="00B0331E"/>
    <w:rsid w:val="00B038CA"/>
    <w:rsid w:val="00B039C0"/>
    <w:rsid w:val="00B03A09"/>
    <w:rsid w:val="00B04C67"/>
    <w:rsid w:val="00B056E7"/>
    <w:rsid w:val="00B05B71"/>
    <w:rsid w:val="00B10035"/>
    <w:rsid w:val="00B12140"/>
    <w:rsid w:val="00B137C8"/>
    <w:rsid w:val="00B14001"/>
    <w:rsid w:val="00B15C76"/>
    <w:rsid w:val="00B15E60"/>
    <w:rsid w:val="00B165E6"/>
    <w:rsid w:val="00B169B2"/>
    <w:rsid w:val="00B17791"/>
    <w:rsid w:val="00B20745"/>
    <w:rsid w:val="00B21851"/>
    <w:rsid w:val="00B22782"/>
    <w:rsid w:val="00B235DB"/>
    <w:rsid w:val="00B25F4D"/>
    <w:rsid w:val="00B26227"/>
    <w:rsid w:val="00B263DF"/>
    <w:rsid w:val="00B27E73"/>
    <w:rsid w:val="00B307D4"/>
    <w:rsid w:val="00B328B5"/>
    <w:rsid w:val="00B32B6E"/>
    <w:rsid w:val="00B33644"/>
    <w:rsid w:val="00B34402"/>
    <w:rsid w:val="00B348F8"/>
    <w:rsid w:val="00B3620B"/>
    <w:rsid w:val="00B40767"/>
    <w:rsid w:val="00B40824"/>
    <w:rsid w:val="00B40898"/>
    <w:rsid w:val="00B410B0"/>
    <w:rsid w:val="00B424D9"/>
    <w:rsid w:val="00B42EE9"/>
    <w:rsid w:val="00B447C0"/>
    <w:rsid w:val="00B44D96"/>
    <w:rsid w:val="00B44E8E"/>
    <w:rsid w:val="00B46D77"/>
    <w:rsid w:val="00B513EE"/>
    <w:rsid w:val="00B516DB"/>
    <w:rsid w:val="00B51FAC"/>
    <w:rsid w:val="00B52510"/>
    <w:rsid w:val="00B53530"/>
    <w:rsid w:val="00B53E53"/>
    <w:rsid w:val="00B548A2"/>
    <w:rsid w:val="00B55D63"/>
    <w:rsid w:val="00B56934"/>
    <w:rsid w:val="00B601FE"/>
    <w:rsid w:val="00B61595"/>
    <w:rsid w:val="00B62F03"/>
    <w:rsid w:val="00B6365C"/>
    <w:rsid w:val="00B72444"/>
    <w:rsid w:val="00B73A22"/>
    <w:rsid w:val="00B7452F"/>
    <w:rsid w:val="00B74701"/>
    <w:rsid w:val="00B75B55"/>
    <w:rsid w:val="00B768B0"/>
    <w:rsid w:val="00B76FBC"/>
    <w:rsid w:val="00B77873"/>
    <w:rsid w:val="00B82038"/>
    <w:rsid w:val="00B8226C"/>
    <w:rsid w:val="00B854A7"/>
    <w:rsid w:val="00B85916"/>
    <w:rsid w:val="00B85F34"/>
    <w:rsid w:val="00B861E4"/>
    <w:rsid w:val="00B86BA2"/>
    <w:rsid w:val="00B878A6"/>
    <w:rsid w:val="00B9045D"/>
    <w:rsid w:val="00B91715"/>
    <w:rsid w:val="00B92412"/>
    <w:rsid w:val="00B92576"/>
    <w:rsid w:val="00B93B62"/>
    <w:rsid w:val="00B94D25"/>
    <w:rsid w:val="00B953D1"/>
    <w:rsid w:val="00B95B7A"/>
    <w:rsid w:val="00B96B0B"/>
    <w:rsid w:val="00B96D93"/>
    <w:rsid w:val="00B9731D"/>
    <w:rsid w:val="00B9790E"/>
    <w:rsid w:val="00B97B3A"/>
    <w:rsid w:val="00B97C36"/>
    <w:rsid w:val="00B97CFA"/>
    <w:rsid w:val="00BA197C"/>
    <w:rsid w:val="00BA1C80"/>
    <w:rsid w:val="00BA215A"/>
    <w:rsid w:val="00BA30D0"/>
    <w:rsid w:val="00BA3173"/>
    <w:rsid w:val="00BA542E"/>
    <w:rsid w:val="00BA5454"/>
    <w:rsid w:val="00BA5A56"/>
    <w:rsid w:val="00BA61AA"/>
    <w:rsid w:val="00BA6DB5"/>
    <w:rsid w:val="00BA78A2"/>
    <w:rsid w:val="00BB0D32"/>
    <w:rsid w:val="00BB0DDB"/>
    <w:rsid w:val="00BB1E09"/>
    <w:rsid w:val="00BB3207"/>
    <w:rsid w:val="00BB4083"/>
    <w:rsid w:val="00BB448C"/>
    <w:rsid w:val="00BB736A"/>
    <w:rsid w:val="00BC0A63"/>
    <w:rsid w:val="00BC0E86"/>
    <w:rsid w:val="00BC222C"/>
    <w:rsid w:val="00BC38B0"/>
    <w:rsid w:val="00BC3B11"/>
    <w:rsid w:val="00BC40C6"/>
    <w:rsid w:val="00BC76B5"/>
    <w:rsid w:val="00BC79F4"/>
    <w:rsid w:val="00BD0600"/>
    <w:rsid w:val="00BD0812"/>
    <w:rsid w:val="00BD15AF"/>
    <w:rsid w:val="00BD3AA1"/>
    <w:rsid w:val="00BD5420"/>
    <w:rsid w:val="00BD6916"/>
    <w:rsid w:val="00BD7A60"/>
    <w:rsid w:val="00BE1329"/>
    <w:rsid w:val="00BE3EE8"/>
    <w:rsid w:val="00BE400D"/>
    <w:rsid w:val="00BE4579"/>
    <w:rsid w:val="00BE4D83"/>
    <w:rsid w:val="00BE4E9E"/>
    <w:rsid w:val="00BE6153"/>
    <w:rsid w:val="00BE6226"/>
    <w:rsid w:val="00BE6994"/>
    <w:rsid w:val="00BE7183"/>
    <w:rsid w:val="00BE7FF3"/>
    <w:rsid w:val="00BF1306"/>
    <w:rsid w:val="00BF21BA"/>
    <w:rsid w:val="00BF335B"/>
    <w:rsid w:val="00BF4AD8"/>
    <w:rsid w:val="00BF5191"/>
    <w:rsid w:val="00BF58E1"/>
    <w:rsid w:val="00BF5B50"/>
    <w:rsid w:val="00BF6EA6"/>
    <w:rsid w:val="00C0047A"/>
    <w:rsid w:val="00C0354D"/>
    <w:rsid w:val="00C04168"/>
    <w:rsid w:val="00C04BD2"/>
    <w:rsid w:val="00C05A9B"/>
    <w:rsid w:val="00C06563"/>
    <w:rsid w:val="00C07004"/>
    <w:rsid w:val="00C123CF"/>
    <w:rsid w:val="00C130AB"/>
    <w:rsid w:val="00C13EEC"/>
    <w:rsid w:val="00C14032"/>
    <w:rsid w:val="00C14689"/>
    <w:rsid w:val="00C151C5"/>
    <w:rsid w:val="00C156A4"/>
    <w:rsid w:val="00C17324"/>
    <w:rsid w:val="00C20FAA"/>
    <w:rsid w:val="00C21734"/>
    <w:rsid w:val="00C234C9"/>
    <w:rsid w:val="00C23509"/>
    <w:rsid w:val="00C2459D"/>
    <w:rsid w:val="00C246BD"/>
    <w:rsid w:val="00C24C73"/>
    <w:rsid w:val="00C26B50"/>
    <w:rsid w:val="00C2755A"/>
    <w:rsid w:val="00C316F1"/>
    <w:rsid w:val="00C32324"/>
    <w:rsid w:val="00C406EF"/>
    <w:rsid w:val="00C40D5A"/>
    <w:rsid w:val="00C4186A"/>
    <w:rsid w:val="00C42C95"/>
    <w:rsid w:val="00C43C30"/>
    <w:rsid w:val="00C4470F"/>
    <w:rsid w:val="00C47D74"/>
    <w:rsid w:val="00C50727"/>
    <w:rsid w:val="00C50ED9"/>
    <w:rsid w:val="00C516BD"/>
    <w:rsid w:val="00C55E5B"/>
    <w:rsid w:val="00C6017B"/>
    <w:rsid w:val="00C60E6E"/>
    <w:rsid w:val="00C622B9"/>
    <w:rsid w:val="00C62533"/>
    <w:rsid w:val="00C626E0"/>
    <w:rsid w:val="00C62739"/>
    <w:rsid w:val="00C632D0"/>
    <w:rsid w:val="00C63DEE"/>
    <w:rsid w:val="00C67357"/>
    <w:rsid w:val="00C720A4"/>
    <w:rsid w:val="00C741A8"/>
    <w:rsid w:val="00C74F59"/>
    <w:rsid w:val="00C75AAC"/>
    <w:rsid w:val="00C7611C"/>
    <w:rsid w:val="00C80D7B"/>
    <w:rsid w:val="00C80F37"/>
    <w:rsid w:val="00C8238D"/>
    <w:rsid w:val="00C829DE"/>
    <w:rsid w:val="00C82A43"/>
    <w:rsid w:val="00C82BA3"/>
    <w:rsid w:val="00C83499"/>
    <w:rsid w:val="00C837D6"/>
    <w:rsid w:val="00C83D16"/>
    <w:rsid w:val="00C83D50"/>
    <w:rsid w:val="00C841C9"/>
    <w:rsid w:val="00C854CF"/>
    <w:rsid w:val="00C87948"/>
    <w:rsid w:val="00C87CB9"/>
    <w:rsid w:val="00C914FC"/>
    <w:rsid w:val="00C919BA"/>
    <w:rsid w:val="00C92F65"/>
    <w:rsid w:val="00C93F70"/>
    <w:rsid w:val="00C94097"/>
    <w:rsid w:val="00C94371"/>
    <w:rsid w:val="00C96831"/>
    <w:rsid w:val="00C973BD"/>
    <w:rsid w:val="00CA0060"/>
    <w:rsid w:val="00CA0545"/>
    <w:rsid w:val="00CA05DC"/>
    <w:rsid w:val="00CA0E10"/>
    <w:rsid w:val="00CA2E66"/>
    <w:rsid w:val="00CA4079"/>
    <w:rsid w:val="00CA4269"/>
    <w:rsid w:val="00CA48CA"/>
    <w:rsid w:val="00CA5B66"/>
    <w:rsid w:val="00CA7330"/>
    <w:rsid w:val="00CA7A3A"/>
    <w:rsid w:val="00CB022E"/>
    <w:rsid w:val="00CB1C84"/>
    <w:rsid w:val="00CB21C4"/>
    <w:rsid w:val="00CB5363"/>
    <w:rsid w:val="00CB5F6D"/>
    <w:rsid w:val="00CB64F0"/>
    <w:rsid w:val="00CC0965"/>
    <w:rsid w:val="00CC2909"/>
    <w:rsid w:val="00CC2C4F"/>
    <w:rsid w:val="00CC3108"/>
    <w:rsid w:val="00CC33A2"/>
    <w:rsid w:val="00CC4423"/>
    <w:rsid w:val="00CC49CB"/>
    <w:rsid w:val="00CC6F54"/>
    <w:rsid w:val="00CD0549"/>
    <w:rsid w:val="00CD0F68"/>
    <w:rsid w:val="00CD220E"/>
    <w:rsid w:val="00CD40C2"/>
    <w:rsid w:val="00CD4146"/>
    <w:rsid w:val="00CD6AF8"/>
    <w:rsid w:val="00CE1B8F"/>
    <w:rsid w:val="00CE20E2"/>
    <w:rsid w:val="00CE2FD7"/>
    <w:rsid w:val="00CE5AD4"/>
    <w:rsid w:val="00CE5FCC"/>
    <w:rsid w:val="00CE69B6"/>
    <w:rsid w:val="00CE6B3C"/>
    <w:rsid w:val="00CE7B97"/>
    <w:rsid w:val="00CE7C8E"/>
    <w:rsid w:val="00CF0461"/>
    <w:rsid w:val="00CF097A"/>
    <w:rsid w:val="00CF164D"/>
    <w:rsid w:val="00CF1A6A"/>
    <w:rsid w:val="00CF7835"/>
    <w:rsid w:val="00D00482"/>
    <w:rsid w:val="00D01C85"/>
    <w:rsid w:val="00D03955"/>
    <w:rsid w:val="00D051BE"/>
    <w:rsid w:val="00D05C19"/>
    <w:rsid w:val="00D05E6F"/>
    <w:rsid w:val="00D07FA5"/>
    <w:rsid w:val="00D12B0B"/>
    <w:rsid w:val="00D1324F"/>
    <w:rsid w:val="00D13446"/>
    <w:rsid w:val="00D14FD3"/>
    <w:rsid w:val="00D20296"/>
    <w:rsid w:val="00D2160D"/>
    <w:rsid w:val="00D220AF"/>
    <w:rsid w:val="00D2231A"/>
    <w:rsid w:val="00D22880"/>
    <w:rsid w:val="00D23513"/>
    <w:rsid w:val="00D23EEC"/>
    <w:rsid w:val="00D26521"/>
    <w:rsid w:val="00D276BD"/>
    <w:rsid w:val="00D27929"/>
    <w:rsid w:val="00D3085F"/>
    <w:rsid w:val="00D30995"/>
    <w:rsid w:val="00D33442"/>
    <w:rsid w:val="00D33B50"/>
    <w:rsid w:val="00D34158"/>
    <w:rsid w:val="00D35CD5"/>
    <w:rsid w:val="00D35F6A"/>
    <w:rsid w:val="00D419C6"/>
    <w:rsid w:val="00D433E2"/>
    <w:rsid w:val="00D437AE"/>
    <w:rsid w:val="00D44BAD"/>
    <w:rsid w:val="00D452FE"/>
    <w:rsid w:val="00D45B55"/>
    <w:rsid w:val="00D4785A"/>
    <w:rsid w:val="00D47A2C"/>
    <w:rsid w:val="00D47D2F"/>
    <w:rsid w:val="00D50448"/>
    <w:rsid w:val="00D50586"/>
    <w:rsid w:val="00D52E43"/>
    <w:rsid w:val="00D55CC5"/>
    <w:rsid w:val="00D56454"/>
    <w:rsid w:val="00D56A02"/>
    <w:rsid w:val="00D57189"/>
    <w:rsid w:val="00D609C0"/>
    <w:rsid w:val="00D621DB"/>
    <w:rsid w:val="00D62AF2"/>
    <w:rsid w:val="00D6325D"/>
    <w:rsid w:val="00D660C5"/>
    <w:rsid w:val="00D664D7"/>
    <w:rsid w:val="00D66B50"/>
    <w:rsid w:val="00D66EB7"/>
    <w:rsid w:val="00D67E1E"/>
    <w:rsid w:val="00D7097B"/>
    <w:rsid w:val="00D7197C"/>
    <w:rsid w:val="00D7197D"/>
    <w:rsid w:val="00D72909"/>
    <w:rsid w:val="00D72BC4"/>
    <w:rsid w:val="00D73E9A"/>
    <w:rsid w:val="00D74A68"/>
    <w:rsid w:val="00D766EF"/>
    <w:rsid w:val="00D80BCF"/>
    <w:rsid w:val="00D815FC"/>
    <w:rsid w:val="00D82922"/>
    <w:rsid w:val="00D84DFD"/>
    <w:rsid w:val="00D8517B"/>
    <w:rsid w:val="00D85755"/>
    <w:rsid w:val="00D9027F"/>
    <w:rsid w:val="00D90792"/>
    <w:rsid w:val="00D91DFA"/>
    <w:rsid w:val="00D923AE"/>
    <w:rsid w:val="00D92A8C"/>
    <w:rsid w:val="00D9308A"/>
    <w:rsid w:val="00D942AD"/>
    <w:rsid w:val="00D94A54"/>
    <w:rsid w:val="00D97969"/>
    <w:rsid w:val="00DA0825"/>
    <w:rsid w:val="00DA0C11"/>
    <w:rsid w:val="00DA159A"/>
    <w:rsid w:val="00DA1A22"/>
    <w:rsid w:val="00DA22ED"/>
    <w:rsid w:val="00DA3079"/>
    <w:rsid w:val="00DA5895"/>
    <w:rsid w:val="00DA58D3"/>
    <w:rsid w:val="00DA6A7F"/>
    <w:rsid w:val="00DA74C4"/>
    <w:rsid w:val="00DB0A5F"/>
    <w:rsid w:val="00DB10E3"/>
    <w:rsid w:val="00DB1779"/>
    <w:rsid w:val="00DB1AB2"/>
    <w:rsid w:val="00DB2180"/>
    <w:rsid w:val="00DB4431"/>
    <w:rsid w:val="00DC17C2"/>
    <w:rsid w:val="00DC4FDF"/>
    <w:rsid w:val="00DC66F0"/>
    <w:rsid w:val="00DC6A2A"/>
    <w:rsid w:val="00DD3105"/>
    <w:rsid w:val="00DD3334"/>
    <w:rsid w:val="00DD33ED"/>
    <w:rsid w:val="00DD3A65"/>
    <w:rsid w:val="00DD432E"/>
    <w:rsid w:val="00DD5833"/>
    <w:rsid w:val="00DD62C6"/>
    <w:rsid w:val="00DD7E6E"/>
    <w:rsid w:val="00DE18A4"/>
    <w:rsid w:val="00DE2828"/>
    <w:rsid w:val="00DE3707"/>
    <w:rsid w:val="00DE3B92"/>
    <w:rsid w:val="00DE48B4"/>
    <w:rsid w:val="00DE5ACA"/>
    <w:rsid w:val="00DE63B5"/>
    <w:rsid w:val="00DE66BC"/>
    <w:rsid w:val="00DE6C6E"/>
    <w:rsid w:val="00DE7137"/>
    <w:rsid w:val="00DE77CB"/>
    <w:rsid w:val="00DF0121"/>
    <w:rsid w:val="00DF18E4"/>
    <w:rsid w:val="00DF22D5"/>
    <w:rsid w:val="00DF4087"/>
    <w:rsid w:val="00DF493B"/>
    <w:rsid w:val="00E00498"/>
    <w:rsid w:val="00E03018"/>
    <w:rsid w:val="00E0597D"/>
    <w:rsid w:val="00E05BDC"/>
    <w:rsid w:val="00E077BC"/>
    <w:rsid w:val="00E10009"/>
    <w:rsid w:val="00E1464C"/>
    <w:rsid w:val="00E14ADB"/>
    <w:rsid w:val="00E15888"/>
    <w:rsid w:val="00E16BD8"/>
    <w:rsid w:val="00E20116"/>
    <w:rsid w:val="00E21A4E"/>
    <w:rsid w:val="00E2239D"/>
    <w:rsid w:val="00E22CF5"/>
    <w:rsid w:val="00E22F78"/>
    <w:rsid w:val="00E2425D"/>
    <w:rsid w:val="00E24F87"/>
    <w:rsid w:val="00E25424"/>
    <w:rsid w:val="00E260D4"/>
    <w:rsid w:val="00E2617A"/>
    <w:rsid w:val="00E273FB"/>
    <w:rsid w:val="00E30AA7"/>
    <w:rsid w:val="00E30EF9"/>
    <w:rsid w:val="00E30FFD"/>
    <w:rsid w:val="00E31132"/>
    <w:rsid w:val="00E31CD4"/>
    <w:rsid w:val="00E32946"/>
    <w:rsid w:val="00E34CB3"/>
    <w:rsid w:val="00E34D58"/>
    <w:rsid w:val="00E3570F"/>
    <w:rsid w:val="00E357E4"/>
    <w:rsid w:val="00E35C60"/>
    <w:rsid w:val="00E36AD4"/>
    <w:rsid w:val="00E4106A"/>
    <w:rsid w:val="00E414F1"/>
    <w:rsid w:val="00E43996"/>
    <w:rsid w:val="00E44A51"/>
    <w:rsid w:val="00E507D7"/>
    <w:rsid w:val="00E50CB3"/>
    <w:rsid w:val="00E52989"/>
    <w:rsid w:val="00E53841"/>
    <w:rsid w:val="00E538E6"/>
    <w:rsid w:val="00E55DA2"/>
    <w:rsid w:val="00E55E82"/>
    <w:rsid w:val="00E56696"/>
    <w:rsid w:val="00E574AE"/>
    <w:rsid w:val="00E601B4"/>
    <w:rsid w:val="00E60DAD"/>
    <w:rsid w:val="00E616FF"/>
    <w:rsid w:val="00E6304E"/>
    <w:rsid w:val="00E643F9"/>
    <w:rsid w:val="00E6457E"/>
    <w:rsid w:val="00E66DB7"/>
    <w:rsid w:val="00E67A84"/>
    <w:rsid w:val="00E67DCD"/>
    <w:rsid w:val="00E71519"/>
    <w:rsid w:val="00E72102"/>
    <w:rsid w:val="00E72D5F"/>
    <w:rsid w:val="00E735DD"/>
    <w:rsid w:val="00E74332"/>
    <w:rsid w:val="00E768A9"/>
    <w:rsid w:val="00E76A0A"/>
    <w:rsid w:val="00E802A2"/>
    <w:rsid w:val="00E8174C"/>
    <w:rsid w:val="00E82405"/>
    <w:rsid w:val="00E83D77"/>
    <w:rsid w:val="00E8410F"/>
    <w:rsid w:val="00E85C0B"/>
    <w:rsid w:val="00E8794C"/>
    <w:rsid w:val="00E93412"/>
    <w:rsid w:val="00E95CF5"/>
    <w:rsid w:val="00E967BB"/>
    <w:rsid w:val="00E9707F"/>
    <w:rsid w:val="00EA00FF"/>
    <w:rsid w:val="00EA21BC"/>
    <w:rsid w:val="00EA34D6"/>
    <w:rsid w:val="00EA4B3C"/>
    <w:rsid w:val="00EA5456"/>
    <w:rsid w:val="00EA632D"/>
    <w:rsid w:val="00EA7089"/>
    <w:rsid w:val="00EA742D"/>
    <w:rsid w:val="00EA77F4"/>
    <w:rsid w:val="00EB13D7"/>
    <w:rsid w:val="00EB1E83"/>
    <w:rsid w:val="00EB774A"/>
    <w:rsid w:val="00EC115E"/>
    <w:rsid w:val="00EC1BF6"/>
    <w:rsid w:val="00EC21F5"/>
    <w:rsid w:val="00EC2913"/>
    <w:rsid w:val="00EC3C8F"/>
    <w:rsid w:val="00EC4034"/>
    <w:rsid w:val="00EC5B30"/>
    <w:rsid w:val="00ED057D"/>
    <w:rsid w:val="00ED0A5B"/>
    <w:rsid w:val="00ED177B"/>
    <w:rsid w:val="00ED211C"/>
    <w:rsid w:val="00ED22CB"/>
    <w:rsid w:val="00ED393C"/>
    <w:rsid w:val="00ED4902"/>
    <w:rsid w:val="00ED4BB1"/>
    <w:rsid w:val="00ED522A"/>
    <w:rsid w:val="00ED55A4"/>
    <w:rsid w:val="00ED574D"/>
    <w:rsid w:val="00ED6500"/>
    <w:rsid w:val="00ED67AF"/>
    <w:rsid w:val="00ED69DA"/>
    <w:rsid w:val="00EE0DAC"/>
    <w:rsid w:val="00EE11F0"/>
    <w:rsid w:val="00EE128C"/>
    <w:rsid w:val="00EE4C48"/>
    <w:rsid w:val="00EE5770"/>
    <w:rsid w:val="00EE5A03"/>
    <w:rsid w:val="00EE5D2E"/>
    <w:rsid w:val="00EE60E2"/>
    <w:rsid w:val="00EE619C"/>
    <w:rsid w:val="00EE61D4"/>
    <w:rsid w:val="00EE7BFA"/>
    <w:rsid w:val="00EE7E6F"/>
    <w:rsid w:val="00EF1A68"/>
    <w:rsid w:val="00EF223C"/>
    <w:rsid w:val="00EF4060"/>
    <w:rsid w:val="00EF59E6"/>
    <w:rsid w:val="00EF66D9"/>
    <w:rsid w:val="00EF68E3"/>
    <w:rsid w:val="00EF6BA5"/>
    <w:rsid w:val="00EF780D"/>
    <w:rsid w:val="00EF7A98"/>
    <w:rsid w:val="00EF7C04"/>
    <w:rsid w:val="00F0267E"/>
    <w:rsid w:val="00F03DA1"/>
    <w:rsid w:val="00F071B2"/>
    <w:rsid w:val="00F11B47"/>
    <w:rsid w:val="00F14E46"/>
    <w:rsid w:val="00F218B3"/>
    <w:rsid w:val="00F21A2F"/>
    <w:rsid w:val="00F21FF1"/>
    <w:rsid w:val="00F2412D"/>
    <w:rsid w:val="00F24E92"/>
    <w:rsid w:val="00F24F0F"/>
    <w:rsid w:val="00F257D2"/>
    <w:rsid w:val="00F25D8D"/>
    <w:rsid w:val="00F3069C"/>
    <w:rsid w:val="00F30721"/>
    <w:rsid w:val="00F30C56"/>
    <w:rsid w:val="00F31B2F"/>
    <w:rsid w:val="00F33724"/>
    <w:rsid w:val="00F33914"/>
    <w:rsid w:val="00F34014"/>
    <w:rsid w:val="00F3452F"/>
    <w:rsid w:val="00F347D2"/>
    <w:rsid w:val="00F34F92"/>
    <w:rsid w:val="00F3508F"/>
    <w:rsid w:val="00F3603E"/>
    <w:rsid w:val="00F42700"/>
    <w:rsid w:val="00F44CCB"/>
    <w:rsid w:val="00F461FB"/>
    <w:rsid w:val="00F468DC"/>
    <w:rsid w:val="00F474C9"/>
    <w:rsid w:val="00F47883"/>
    <w:rsid w:val="00F5126B"/>
    <w:rsid w:val="00F52ED5"/>
    <w:rsid w:val="00F538A6"/>
    <w:rsid w:val="00F54EA3"/>
    <w:rsid w:val="00F55AD5"/>
    <w:rsid w:val="00F60C68"/>
    <w:rsid w:val="00F6134D"/>
    <w:rsid w:val="00F61675"/>
    <w:rsid w:val="00F6214F"/>
    <w:rsid w:val="00F640B9"/>
    <w:rsid w:val="00F65FA2"/>
    <w:rsid w:val="00F6656D"/>
    <w:rsid w:val="00F6686B"/>
    <w:rsid w:val="00F67BF5"/>
    <w:rsid w:val="00F67F74"/>
    <w:rsid w:val="00F701CD"/>
    <w:rsid w:val="00F7059E"/>
    <w:rsid w:val="00F712B3"/>
    <w:rsid w:val="00F71A14"/>
    <w:rsid w:val="00F71E9F"/>
    <w:rsid w:val="00F7200E"/>
    <w:rsid w:val="00F73037"/>
    <w:rsid w:val="00F73DE3"/>
    <w:rsid w:val="00F744BF"/>
    <w:rsid w:val="00F75D83"/>
    <w:rsid w:val="00F762CB"/>
    <w:rsid w:val="00F7632C"/>
    <w:rsid w:val="00F771DC"/>
    <w:rsid w:val="00F77219"/>
    <w:rsid w:val="00F772E2"/>
    <w:rsid w:val="00F8061F"/>
    <w:rsid w:val="00F80F57"/>
    <w:rsid w:val="00F823E4"/>
    <w:rsid w:val="00F82E34"/>
    <w:rsid w:val="00F84268"/>
    <w:rsid w:val="00F8472D"/>
    <w:rsid w:val="00F84DD2"/>
    <w:rsid w:val="00F90B51"/>
    <w:rsid w:val="00F911BE"/>
    <w:rsid w:val="00F9181E"/>
    <w:rsid w:val="00F91E8C"/>
    <w:rsid w:val="00F926CC"/>
    <w:rsid w:val="00F94320"/>
    <w:rsid w:val="00F95439"/>
    <w:rsid w:val="00F95C57"/>
    <w:rsid w:val="00F97331"/>
    <w:rsid w:val="00FA1B2C"/>
    <w:rsid w:val="00FA1F46"/>
    <w:rsid w:val="00FA2F3D"/>
    <w:rsid w:val="00FA3481"/>
    <w:rsid w:val="00FA38E0"/>
    <w:rsid w:val="00FA4ABF"/>
    <w:rsid w:val="00FA56AD"/>
    <w:rsid w:val="00FA5BF5"/>
    <w:rsid w:val="00FB0366"/>
    <w:rsid w:val="00FB0872"/>
    <w:rsid w:val="00FB54CC"/>
    <w:rsid w:val="00FB552B"/>
    <w:rsid w:val="00FB6359"/>
    <w:rsid w:val="00FB6B53"/>
    <w:rsid w:val="00FC0D19"/>
    <w:rsid w:val="00FC201D"/>
    <w:rsid w:val="00FC2661"/>
    <w:rsid w:val="00FC2EDF"/>
    <w:rsid w:val="00FC51F5"/>
    <w:rsid w:val="00FC64A0"/>
    <w:rsid w:val="00FC66B2"/>
    <w:rsid w:val="00FC68CB"/>
    <w:rsid w:val="00FD1A37"/>
    <w:rsid w:val="00FD2C82"/>
    <w:rsid w:val="00FD4626"/>
    <w:rsid w:val="00FD4E5B"/>
    <w:rsid w:val="00FD6EFA"/>
    <w:rsid w:val="00FD79F9"/>
    <w:rsid w:val="00FD7AA5"/>
    <w:rsid w:val="00FD7BB5"/>
    <w:rsid w:val="00FE029B"/>
    <w:rsid w:val="00FE2276"/>
    <w:rsid w:val="00FE4BDF"/>
    <w:rsid w:val="00FE4EE0"/>
    <w:rsid w:val="00FE69AB"/>
    <w:rsid w:val="00FE6C7D"/>
    <w:rsid w:val="00FF0F9A"/>
    <w:rsid w:val="00FF48C5"/>
    <w:rsid w:val="00FF4C93"/>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8"/>
    <o:shapelayout v:ext="edit">
      <o:idmap v:ext="edit" data="1"/>
    </o:shapelayout>
  </w:shapeDefaults>
  <w:decimalSymbol w:val=","/>
  <w:listSeparator w:val=","/>
  <w14:docId w14:val="2AA43B4D"/>
  <w15:docId w15:val="{022749CE-1E69-4190-9D62-C13E348E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autoRedefine/>
    <w:uiPriority w:val="9"/>
    <w:qFormat/>
    <w:rsid w:val="00E16BD8"/>
    <w:pPr>
      <w:keepNext/>
      <w:keepLines/>
      <w:spacing w:before="360" w:after="360"/>
      <w:jc w:val="center"/>
      <w:outlineLvl w:val="1"/>
    </w:pPr>
    <w:rPr>
      <w:rFonts w:ascii="Verdana" w:eastAsia="Verdana" w:hAnsi="Verdana" w:cs="Verdana"/>
      <w:b/>
      <w:bCs/>
      <w:iCs/>
      <w:szCs w:val="22"/>
      <w:lang w:val="en-GB"/>
    </w:rPr>
  </w:style>
  <w:style w:type="paragraph" w:styleId="Heading3">
    <w:name w:val="heading 3"/>
    <w:next w:val="WMOBodyText"/>
    <w:link w:val="Heading3Char"/>
    <w:autoRedefine/>
    <w:qFormat/>
    <w:rsid w:val="00867522"/>
    <w:pPr>
      <w:keepNext/>
      <w:keepLines/>
      <w:tabs>
        <w:tab w:val="left" w:pos="1134"/>
      </w:tabs>
      <w:spacing w:before="480" w:after="120"/>
      <w:outlineLvl w:val="2"/>
      <w:pPrChange w:id="0" w:author="Frédérique JULLIARD" w:date="2022-11-07T11:59:00Z">
        <w:pPr>
          <w:keepNext/>
          <w:keepLines/>
          <w:tabs>
            <w:tab w:val="left" w:pos="1134"/>
          </w:tabs>
          <w:spacing w:before="480" w:after="120"/>
          <w:outlineLvl w:val="2"/>
        </w:pPr>
      </w:pPrChange>
    </w:pPr>
    <w:rPr>
      <w:rFonts w:ascii="Verdana" w:eastAsia="Verdana" w:hAnsi="Verdana" w:cs="Verdana"/>
      <w:b/>
      <w:bCs/>
      <w:lang w:val="en-GB"/>
      <w:rPrChange w:id="0" w:author="Frédérique JULLIARD" w:date="2022-11-07T11:59:00Z">
        <w:rPr>
          <w:rFonts w:ascii="Verdana" w:eastAsia="Verdana" w:hAnsi="Verdana" w:cs="Verdana"/>
          <w:b/>
          <w:bCs/>
          <w:lang w:val="en-GB" w:eastAsia="zh-TW" w:bidi="ar-SA"/>
        </w:rPr>
      </w:rPrChange>
    </w:rPr>
  </w:style>
  <w:style w:type="paragraph" w:styleId="Heading4">
    <w:name w:val="heading 4"/>
    <w:next w:val="WMOBodyText"/>
    <w:link w:val="Heading4Char"/>
    <w:autoRedefine/>
    <w:qFormat/>
    <w:rsid w:val="00750EF4"/>
    <w:pPr>
      <w:keepNext/>
      <w:keepLines/>
      <w:spacing w:before="480"/>
      <w:ind w:left="1138" w:hanging="1138"/>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tabs>
        <w:tab w:val="clear" w:pos="1134"/>
      </w:tabs>
      <w:ind w:left="600"/>
      <w:jc w:val="left"/>
    </w:pPr>
    <w:rPr>
      <w:rFonts w:asciiTheme="minorHAnsi" w:hAnsiTheme="minorHAnsi" w:cstheme="minorHAnsi"/>
    </w:r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E16BD8"/>
    <w:rPr>
      <w:rFonts w:ascii="Verdana" w:eastAsia="Verdana" w:hAnsi="Verdana" w:cs="Verdana"/>
      <w:b/>
      <w:bCs/>
      <w:iCs/>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9D4374"/>
    <w:pPr>
      <w:tabs>
        <w:tab w:val="clear" w:pos="1134"/>
        <w:tab w:val="left" w:pos="800"/>
        <w:tab w:val="right" w:pos="9629"/>
      </w:tabs>
      <w:spacing w:before="120" w:after="120"/>
      <w:ind w:left="800" w:hanging="400"/>
      <w:jc w:val="left"/>
    </w:pPr>
    <w:rPr>
      <w:rFonts w:asciiTheme="minorHAnsi" w:hAnsiTheme="minorHAnsi" w:cstheme="minorHAnsi"/>
    </w:rPr>
  </w:style>
  <w:style w:type="paragraph" w:styleId="TOC1">
    <w:name w:val="toc 1"/>
    <w:basedOn w:val="Normal"/>
    <w:next w:val="Normal"/>
    <w:autoRedefine/>
    <w:uiPriority w:val="39"/>
    <w:rsid w:val="00E91F0F"/>
    <w:pPr>
      <w:tabs>
        <w:tab w:val="clear" w:pos="1134"/>
      </w:tabs>
      <w:spacing w:before="240" w:after="120"/>
      <w:jc w:val="left"/>
    </w:pPr>
    <w:rPr>
      <w:rFonts w:asciiTheme="minorHAnsi" w:hAnsiTheme="minorHAnsi" w:cstheme="minorHAnsi"/>
      <w:b/>
      <w:bCs/>
    </w:rPr>
  </w:style>
  <w:style w:type="paragraph" w:styleId="TOC2">
    <w:name w:val="toc 2"/>
    <w:basedOn w:val="Normal"/>
    <w:next w:val="Normal"/>
    <w:autoRedefine/>
    <w:uiPriority w:val="39"/>
    <w:rsid w:val="00E91F0F"/>
    <w:pPr>
      <w:tabs>
        <w:tab w:val="clear" w:pos="1134"/>
      </w:tabs>
      <w:spacing w:before="120"/>
      <w:ind w:left="200"/>
      <w:jc w:val="left"/>
    </w:pPr>
    <w:rPr>
      <w:rFonts w:asciiTheme="minorHAnsi" w:hAnsiTheme="minorHAnsi" w:cstheme="minorHAnsi"/>
      <w:i/>
      <w:iCs/>
    </w:r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750EF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left" w:pos="851"/>
        <w:tab w:val="right" w:leader="dot" w:pos="9639"/>
      </w:tabs>
      <w:spacing w:before="360" w:after="120"/>
      <w:ind w:left="851" w:right="567" w:hanging="851"/>
    </w:pPr>
    <w:rPr>
      <w:rFonts w:eastAsia="MS Mincho"/>
      <w:b/>
      <w:smallCaps/>
      <w:noProof/>
      <w:szCs w:val="22"/>
    </w:rPr>
  </w:style>
  <w:style w:type="paragraph" w:customStyle="1" w:styleId="WMOTOC1">
    <w:name w:val="WMO_TOC1"/>
    <w:basedOn w:val="TOC1"/>
    <w:next w:val="WMOTOC2"/>
    <w:qFormat/>
    <w:rsid w:val="00B165E6"/>
    <w:pPr>
      <w:spacing w:before="120"/>
    </w:pPr>
    <w:rPr>
      <w:rFonts w:eastAsia="MS Mincho"/>
      <w:b w:val="0"/>
      <w:smallCaps/>
      <w:noProof/>
      <w:szCs w:val="22"/>
    </w:rPr>
  </w:style>
  <w:style w:type="paragraph" w:customStyle="1" w:styleId="WMOTOC3">
    <w:name w:val="WMO_TOC3"/>
    <w:basedOn w:val="TOC3"/>
    <w:qFormat/>
    <w:rsid w:val="00B165E6"/>
    <w:pPr>
      <w:tabs>
        <w:tab w:val="clear" w:pos="9629"/>
        <w:tab w:val="left" w:pos="851"/>
        <w:tab w:val="left" w:pos="1100"/>
        <w:tab w:val="right" w:leader="dot" w:pos="9639"/>
      </w:tabs>
      <w:spacing w:before="240"/>
      <w:ind w:left="851" w:right="567" w:hanging="851"/>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867522"/>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56682E"/>
    <w:pPr>
      <w:ind w:left="720"/>
      <w:contextualSpacing/>
    </w:pPr>
  </w:style>
  <w:style w:type="paragraph" w:styleId="TOCHeading">
    <w:name w:val="TOC Heading"/>
    <w:basedOn w:val="Heading1"/>
    <w:next w:val="Normal"/>
    <w:uiPriority w:val="39"/>
    <w:unhideWhenUsed/>
    <w:qFormat/>
    <w:rsid w:val="001735C2"/>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styleId="TOC5">
    <w:name w:val="toc 5"/>
    <w:basedOn w:val="Normal"/>
    <w:next w:val="Normal"/>
    <w:autoRedefine/>
    <w:unhideWhenUsed/>
    <w:rsid w:val="00B91715"/>
    <w:pPr>
      <w:tabs>
        <w:tab w:val="clear" w:pos="1134"/>
      </w:tabs>
      <w:ind w:left="800"/>
      <w:jc w:val="left"/>
    </w:pPr>
    <w:rPr>
      <w:rFonts w:asciiTheme="minorHAnsi" w:hAnsiTheme="minorHAnsi" w:cstheme="minorHAnsi"/>
    </w:rPr>
  </w:style>
  <w:style w:type="paragraph" w:styleId="TOC6">
    <w:name w:val="toc 6"/>
    <w:basedOn w:val="Normal"/>
    <w:next w:val="Normal"/>
    <w:autoRedefine/>
    <w:unhideWhenUsed/>
    <w:rsid w:val="00B91715"/>
    <w:pPr>
      <w:tabs>
        <w:tab w:val="clear" w:pos="1134"/>
      </w:tabs>
      <w:ind w:left="1000"/>
      <w:jc w:val="left"/>
    </w:pPr>
    <w:rPr>
      <w:rFonts w:asciiTheme="minorHAnsi" w:hAnsiTheme="minorHAnsi" w:cstheme="minorHAnsi"/>
    </w:rPr>
  </w:style>
  <w:style w:type="paragraph" w:styleId="TOC7">
    <w:name w:val="toc 7"/>
    <w:basedOn w:val="Normal"/>
    <w:next w:val="Normal"/>
    <w:autoRedefine/>
    <w:unhideWhenUsed/>
    <w:rsid w:val="00B91715"/>
    <w:pPr>
      <w:tabs>
        <w:tab w:val="clear" w:pos="1134"/>
      </w:tabs>
      <w:ind w:left="1200"/>
      <w:jc w:val="left"/>
    </w:pPr>
    <w:rPr>
      <w:rFonts w:asciiTheme="minorHAnsi" w:hAnsiTheme="minorHAnsi" w:cstheme="minorHAnsi"/>
    </w:rPr>
  </w:style>
  <w:style w:type="paragraph" w:styleId="TOC8">
    <w:name w:val="toc 8"/>
    <w:basedOn w:val="Normal"/>
    <w:next w:val="Normal"/>
    <w:autoRedefine/>
    <w:unhideWhenUsed/>
    <w:rsid w:val="00B91715"/>
    <w:pPr>
      <w:tabs>
        <w:tab w:val="clear" w:pos="1134"/>
      </w:tabs>
      <w:ind w:left="1400"/>
      <w:jc w:val="left"/>
    </w:pPr>
    <w:rPr>
      <w:rFonts w:asciiTheme="minorHAnsi" w:hAnsiTheme="minorHAnsi" w:cstheme="minorHAnsi"/>
    </w:rPr>
  </w:style>
  <w:style w:type="paragraph" w:styleId="TOC9">
    <w:name w:val="toc 9"/>
    <w:basedOn w:val="Normal"/>
    <w:next w:val="Normal"/>
    <w:autoRedefine/>
    <w:unhideWhenUsed/>
    <w:rsid w:val="00B91715"/>
    <w:pPr>
      <w:tabs>
        <w:tab w:val="clear" w:pos="1134"/>
      </w:tabs>
      <w:ind w:left="1600"/>
      <w:jc w:val="left"/>
    </w:pPr>
    <w:rPr>
      <w:rFonts w:asciiTheme="minorHAnsi" w:hAnsiTheme="minorHAnsi" w:cstheme="minorHAnsi"/>
    </w:rPr>
  </w:style>
  <w:style w:type="paragraph" w:styleId="Revision">
    <w:name w:val="Revision"/>
    <w:hidden/>
    <w:semiHidden/>
    <w:rsid w:val="0011740C"/>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849418894">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61971488">
      <w:bodyDiv w:val="1"/>
      <w:marLeft w:val="0"/>
      <w:marRight w:val="0"/>
      <w:marTop w:val="0"/>
      <w:marBottom w:val="0"/>
      <w:divBdr>
        <w:top w:val="none" w:sz="0" w:space="0" w:color="auto"/>
        <w:left w:val="none" w:sz="0" w:space="0" w:color="auto"/>
        <w:bottom w:val="none" w:sz="0" w:space="0" w:color="auto"/>
        <w:right w:val="none" w:sz="0" w:space="0" w:color="auto"/>
      </w:divBdr>
    </w:div>
    <w:div w:id="19925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sciencedirect.com/science/article/pii/S2590332221002487" TargetMode="External"/><Relationship Id="rId1" Type="http://schemas.openxmlformats.org/officeDocument/2006/relationships/hyperlink" Target="https://doi.org/10.1016/j.oneear.2021.05.00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purl.org/dc/elements/1.1/"/>
    <ds:schemaRef ds:uri="http://www.w3.org/XML/1998/namespace"/>
    <ds:schemaRef ds:uri="http://schemas.microsoft.com/office/infopath/2007/PartnerControls"/>
    <ds:schemaRef ds:uri="http://purl.org/dc/dcmitype/"/>
    <ds:schemaRef ds:uri="http://purl.org/dc/terms/"/>
    <ds:schemaRef ds:uri="ce21bc6c-711a-4065-a01c-a8f0e29e3ad8"/>
    <ds:schemaRef ds:uri="http://schemas.microsoft.com/office/2006/metadata/properties"/>
    <ds:schemaRef ds:uri="http://schemas.microsoft.com/office/2006/documentManagement/types"/>
    <ds:schemaRef ds:uri="http://schemas.openxmlformats.org/package/2006/metadata/core-properties"/>
    <ds:schemaRef ds:uri="3679bf0f-1d7e-438f-afa5-6ebf1e20f9b8"/>
  </ds:schemaRefs>
</ds:datastoreItem>
</file>

<file path=customXml/itemProps3.xml><?xml version="1.0" encoding="utf-8"?>
<ds:datastoreItem xmlns:ds="http://schemas.openxmlformats.org/officeDocument/2006/customXml" ds:itemID="{F140C484-974A-472D-8A8D-AAA420411AF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24AD2021-E60A-48E0-B1AC-44B42441E08D}"/>
</file>

<file path=docProps/app.xml><?xml version="1.0" encoding="utf-8"?>
<Properties xmlns="http://schemas.openxmlformats.org/officeDocument/2006/extended-properties" xmlns:vt="http://schemas.openxmlformats.org/officeDocument/2006/docPropsVTypes">
  <Template>Normal</Template>
  <TotalTime>88</TotalTime>
  <Pages>22</Pages>
  <Words>10557</Words>
  <Characters>60177</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70593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Rodica Nitu</dc:creator>
  <cp:lastModifiedBy>Frédérique JULLIARD</cp:lastModifiedBy>
  <cp:revision>42</cp:revision>
  <cp:lastPrinted>2022-10-14T13:22:00Z</cp:lastPrinted>
  <dcterms:created xsi:type="dcterms:W3CDTF">2022-11-07T09:54:00Z</dcterms:created>
  <dcterms:modified xsi:type="dcterms:W3CDTF">2022-11-07T11:51:00Z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genevieve.delajod</vt:lpwstr>
  </property>
  <property fmtid="{D5CDD505-2E9C-101B-9397-08002B2CF9AE}" pid="6" name="GeneratedDate">
    <vt:lpwstr>09/30/2022 13:04:34</vt:lpwstr>
  </property>
  <property fmtid="{D5CDD505-2E9C-101B-9397-08002B2CF9AE}" pid="7" name="OriginalDocID">
    <vt:lpwstr>0b3fb9fc-b6e1-4c15-9e9e-7df331c6704d</vt:lpwstr>
  </property>
</Properties>
</file>